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sz w:val="24"/>
          <w:szCs w:val="24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  <w:bookmarkStart w:id="2" w:name="_GoBack"/>
      <w:r>
        <w:rPr>
          <w:rFonts w:hint="eastAsia" w:ascii="宋体" w:hAnsi="宋体"/>
          <w:sz w:val="32"/>
          <w:szCs w:val="32"/>
        </w:rPr>
        <w:t>关于限期返还</w:t>
      </w:r>
      <w:ins w:id="138" w:author="李璐" w:date="2022-06-01T20:13:00Z">
        <w:r>
          <w:rPr>
            <w:rFonts w:hint="eastAsia" w:ascii="宋体" w:hAnsi="宋体"/>
            <w:sz w:val="32"/>
            <w:szCs w:val="32"/>
          </w:rPr>
          <w:t>临沭县龙潭水电有限</w:t>
        </w:r>
      </w:ins>
      <w:r>
        <w:rPr>
          <w:rFonts w:hint="eastAsia" w:ascii="宋体" w:hAnsi="宋体"/>
          <w:sz w:val="32"/>
          <w:szCs w:val="32"/>
        </w:rPr>
        <w:t>公司财产的</w:t>
      </w:r>
      <w:del w:id="139" w:author="李璐" w:date="2022-06-01T21:35:00Z">
        <w:r>
          <w:rPr>
            <w:rFonts w:hint="eastAsia" w:ascii="宋体" w:hAnsi="宋体"/>
            <w:sz w:val="32"/>
            <w:szCs w:val="32"/>
          </w:rPr>
          <w:delText>公告</w:delText>
        </w:r>
      </w:del>
      <w:ins w:id="140" w:author="李璐" w:date="2022-06-01T21:35:00Z">
        <w:r>
          <w:rPr>
            <w:rFonts w:hint="eastAsia" w:ascii="宋体" w:hAnsi="宋体"/>
            <w:sz w:val="32"/>
            <w:szCs w:val="32"/>
          </w:rPr>
          <w:t>通知</w:t>
        </w:r>
      </w:ins>
    </w:p>
    <w:p>
      <w:pPr>
        <w:spacing w:line="44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440" w:lineRule="exac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致：</w:t>
      </w:r>
      <w:r>
        <w:rPr>
          <w:rFonts w:hint="eastAsia" w:ascii="宋体" w:hAnsi="宋体"/>
          <w:sz w:val="24"/>
          <w:szCs w:val="24"/>
        </w:rPr>
        <w:t>【</w:t>
      </w:r>
      <w:r>
        <w:rPr>
          <w:rFonts w:hint="eastAsia" w:ascii="宋体" w:hAnsi="宋体" w:cs="宋体"/>
          <w:sz w:val="24"/>
        </w:rPr>
        <w:t>临沭县龙潭水电有限公司全体职工</w:t>
      </w:r>
      <w:r>
        <w:rPr>
          <w:rFonts w:hint="eastAsia" w:ascii="宋体" w:hAnsi="宋体"/>
          <w:sz w:val="24"/>
          <w:szCs w:val="24"/>
        </w:rPr>
        <w:t>】</w:t>
      </w:r>
    </w:p>
    <w:p>
      <w:pPr>
        <w:spacing w:before="240" w:beforeLines="100" w:line="440" w:lineRule="exact"/>
        <w:ind w:firstLine="480" w:firstLineChars="200"/>
        <w:rPr>
          <w:rFonts w:hint="eastAsia" w:ascii="宋体" w:hAnsi="宋体" w:cs="宋体"/>
          <w:sz w:val="24"/>
        </w:rPr>
        <w:pPrChange w:id="141" w:author="李璐" w:date="2022-06-01T21:36:00Z">
          <w:pPr>
            <w:spacing w:line="440" w:lineRule="exact"/>
            <w:ind w:firstLine="480" w:firstLineChars="200"/>
          </w:pPr>
        </w:pPrChange>
      </w:pPr>
      <w:r>
        <w:rPr>
          <w:rFonts w:hint="eastAsia" w:ascii="宋体" w:hAnsi="宋体" w:cs="宋体"/>
          <w:sz w:val="24"/>
        </w:rPr>
        <w:t>临沭县龙潭水电有限公司（以下简称“公司”）</w:t>
      </w:r>
      <w:del w:id="142" w:author="李璐" w:date="2022-06-01T20:15:00Z">
        <w:r>
          <w:rPr>
            <w:rFonts w:hint="eastAsia" w:ascii="宋体" w:hAnsi="宋体" w:cs="宋体"/>
            <w:sz w:val="24"/>
          </w:rPr>
          <w:delText>，主要经营水力发电业务。</w:delText>
        </w:r>
      </w:del>
      <w:r>
        <w:rPr>
          <w:rFonts w:hint="eastAsia" w:ascii="宋体" w:hAnsi="宋体" w:cs="宋体"/>
          <w:sz w:val="24"/>
        </w:rPr>
        <w:t>因生产经营困难，连年亏损，无法清偿到期债务且资产不足以清偿全部债务，</w:t>
      </w:r>
      <w:del w:id="143" w:author="李璐" w:date="2022-06-01T20:15:00Z">
        <w:r>
          <w:rPr>
            <w:rFonts w:hint="eastAsia" w:ascii="宋体" w:hAnsi="宋体" w:cs="宋体"/>
            <w:sz w:val="24"/>
          </w:rPr>
          <w:delText>公司</w:delText>
        </w:r>
      </w:del>
      <w:r>
        <w:rPr>
          <w:rFonts w:hint="eastAsia" w:ascii="宋体" w:hAnsi="宋体" w:cs="宋体"/>
          <w:sz w:val="24"/>
        </w:rPr>
        <w:t>于2021年5月10日向临沭县人民法院（以下简称“法院”）提出破产申请，要求进行破产清算。2021年5月27日，法院</w:t>
      </w:r>
      <w:ins w:id="144" w:author="李璐" w:date="2022-06-01T20:26:00Z">
        <w:r>
          <w:rPr>
            <w:rFonts w:hint="eastAsia" w:ascii="宋体" w:hAnsi="宋体" w:cs="宋体"/>
            <w:sz w:val="24"/>
          </w:rPr>
          <w:t>作出</w:t>
        </w:r>
      </w:ins>
      <w:ins w:id="145" w:author="李璐" w:date="2022-06-01T20:27:00Z">
        <w:r>
          <w:rPr>
            <w:rFonts w:hint="eastAsia" w:ascii="宋体" w:hAnsi="宋体" w:cs="宋体"/>
            <w:sz w:val="24"/>
          </w:rPr>
          <w:t>（2</w:t>
        </w:r>
      </w:ins>
      <w:ins w:id="146" w:author="李璐" w:date="2022-06-01T20:27:00Z">
        <w:r>
          <w:rPr>
            <w:rFonts w:ascii="宋体" w:hAnsi="宋体" w:cs="宋体"/>
            <w:sz w:val="24"/>
          </w:rPr>
          <w:t>021</w:t>
        </w:r>
      </w:ins>
      <w:ins w:id="147" w:author="李璐" w:date="2022-06-01T20:27:00Z">
        <w:r>
          <w:rPr>
            <w:rFonts w:hint="eastAsia" w:ascii="宋体" w:hAnsi="宋体" w:cs="宋体"/>
            <w:sz w:val="24"/>
          </w:rPr>
          <w:t>）鲁1</w:t>
        </w:r>
      </w:ins>
      <w:ins w:id="148" w:author="李璐" w:date="2022-06-01T20:27:00Z">
        <w:r>
          <w:rPr>
            <w:rFonts w:ascii="宋体" w:hAnsi="宋体" w:cs="宋体"/>
            <w:sz w:val="24"/>
          </w:rPr>
          <w:t>329</w:t>
        </w:r>
      </w:ins>
      <w:ins w:id="149" w:author="李璐" w:date="2022-06-01T20:27:00Z">
        <w:r>
          <w:rPr>
            <w:rFonts w:hint="eastAsia" w:ascii="宋体" w:hAnsi="宋体" w:cs="宋体"/>
            <w:sz w:val="24"/>
          </w:rPr>
          <w:t>破1号</w:t>
        </w:r>
      </w:ins>
      <w:r>
        <w:rPr>
          <w:rFonts w:hint="eastAsia" w:ascii="宋体" w:hAnsi="宋体" w:cs="宋体"/>
          <w:sz w:val="24"/>
        </w:rPr>
        <w:t>裁定受理公司破产清算申请，并指定龙潭水电有限公司破产清算工作领导小组担任管理人。</w:t>
      </w:r>
    </w:p>
    <w:p>
      <w:pPr>
        <w:spacing w:line="440" w:lineRule="exact"/>
        <w:ind w:firstLine="480" w:firstLineChars="200"/>
        <w:rPr>
          <w:del w:id="150" w:author="李璐" w:date="2022-06-01T20:22:00Z"/>
          <w:rFonts w:hint="eastAsia" w:ascii="宋体" w:hAnsi="宋体"/>
          <w:sz w:val="24"/>
        </w:rPr>
      </w:pPr>
      <w:ins w:id="151" w:author="李璐" w:date="2022-06-01T20:17:00Z">
        <w:r>
          <w:rPr>
            <w:rFonts w:hint="eastAsia" w:ascii="宋体" w:hAnsi="宋体" w:cs="宋体"/>
            <w:sz w:val="24"/>
          </w:rPr>
          <w:t>在管理人</w:t>
        </w:r>
      </w:ins>
      <w:r>
        <w:rPr>
          <w:rFonts w:hint="eastAsia" w:ascii="宋体" w:hAnsi="宋体" w:cs="宋体"/>
          <w:sz w:val="24"/>
        </w:rPr>
        <w:t>根据</w:t>
      </w:r>
      <w:r>
        <w:rPr>
          <w:rFonts w:hint="eastAsia" w:ascii="宋体" w:hAnsi="宋体"/>
          <w:sz w:val="24"/>
        </w:rPr>
        <w:t>《中华人民共和国企业破产法》第二十五条</w:t>
      </w:r>
      <w:ins w:id="152" w:author="李璐" w:date="2022-06-01T20:18:00Z">
        <w:r>
          <w:rPr>
            <w:rStyle w:val="14"/>
            <w:rFonts w:ascii="宋体" w:hAnsi="宋体"/>
            <w:sz w:val="24"/>
          </w:rPr>
          <w:footnoteReference w:id="0"/>
        </w:r>
      </w:ins>
      <w:r>
        <w:rPr>
          <w:rFonts w:hint="eastAsia" w:ascii="宋体" w:hAnsi="宋体"/>
          <w:sz w:val="24"/>
        </w:rPr>
        <w:t>之规定</w:t>
      </w:r>
      <w:ins w:id="153" w:author="李璐" w:date="2022-06-01T20:17:00Z">
        <w:r>
          <w:rPr>
            <w:rFonts w:hint="eastAsia" w:ascii="宋体" w:hAnsi="宋体"/>
            <w:sz w:val="24"/>
          </w:rPr>
          <w:t>履行</w:t>
        </w:r>
      </w:ins>
      <w:ins w:id="154" w:author="李璐" w:date="2022-06-01T20:32:00Z">
        <w:r>
          <w:rPr>
            <w:rFonts w:hint="eastAsia" w:ascii="宋体" w:hAnsi="宋体"/>
            <w:sz w:val="24"/>
          </w:rPr>
          <w:t>法定</w:t>
        </w:r>
      </w:ins>
      <w:ins w:id="155" w:author="李璐" w:date="2022-06-01T20:18:00Z">
        <w:r>
          <w:rPr>
            <w:rFonts w:hint="eastAsia" w:ascii="宋体" w:hAnsi="宋体"/>
            <w:sz w:val="24"/>
          </w:rPr>
          <w:t>职责</w:t>
        </w:r>
      </w:ins>
      <w:ins w:id="156" w:author="李璐" w:date="2022-06-01T20:17:00Z">
        <w:r>
          <w:rPr>
            <w:rFonts w:hint="eastAsia" w:ascii="宋体" w:hAnsi="宋体"/>
            <w:sz w:val="24"/>
          </w:rPr>
          <w:t>期间</w:t>
        </w:r>
      </w:ins>
      <w:r>
        <w:rPr>
          <w:rFonts w:hint="eastAsia" w:ascii="宋体" w:hAnsi="宋体"/>
          <w:sz w:val="24"/>
        </w:rPr>
        <w:t>，</w:t>
      </w:r>
      <w:del w:id="157" w:author="李璐" w:date="2022-06-01T20:21:00Z">
        <w:r>
          <w:rPr>
            <w:rFonts w:hint="eastAsia" w:ascii="宋体" w:hAnsi="宋体"/>
            <w:sz w:val="24"/>
          </w:rPr>
          <w:delText>“管理人履行下列职责：</w:delText>
        </w:r>
      </w:del>
      <w:del w:id="158" w:author="李璐" w:date="2022-06-01T20:22:00Z">
        <w:r>
          <w:rPr>
            <w:rFonts w:hint="eastAsia" w:ascii="宋体" w:hAnsi="宋体"/>
            <w:sz w:val="24"/>
          </w:rPr>
          <w:delText xml:space="preserve"> </w:delText>
        </w:r>
      </w:del>
    </w:p>
    <w:p>
      <w:pPr>
        <w:spacing w:line="440" w:lineRule="exact"/>
        <w:ind w:firstLine="480" w:firstLineChars="200"/>
        <w:rPr>
          <w:del w:id="159" w:author="李璐" w:date="2022-06-01T20:20:00Z"/>
          <w:rFonts w:ascii="宋体" w:hAnsi="宋体"/>
          <w:sz w:val="24"/>
        </w:rPr>
      </w:pPr>
      <w:del w:id="160" w:author="李璐" w:date="2022-06-01T20:20:00Z">
        <w:r>
          <w:rPr>
            <w:rFonts w:hint="eastAsia" w:ascii="宋体" w:hAnsi="宋体"/>
            <w:sz w:val="24"/>
          </w:rPr>
          <w:delText xml:space="preserve">（一）接管债务人的财产、印章和账簿、文书等资料； </w:delText>
        </w:r>
      </w:del>
    </w:p>
    <w:p>
      <w:pPr>
        <w:spacing w:line="440" w:lineRule="exact"/>
        <w:ind w:firstLine="480" w:firstLineChars="200"/>
        <w:rPr>
          <w:del w:id="161" w:author="李璐" w:date="2022-06-01T20:20:00Z"/>
          <w:rFonts w:ascii="宋体" w:hAnsi="宋体"/>
          <w:sz w:val="24"/>
        </w:rPr>
      </w:pPr>
      <w:del w:id="162" w:author="李璐" w:date="2022-06-01T20:20:00Z">
        <w:r>
          <w:rPr>
            <w:rFonts w:hint="eastAsia" w:ascii="宋体" w:hAnsi="宋体"/>
            <w:sz w:val="24"/>
          </w:rPr>
          <w:delText xml:space="preserve">（二）调查债务人财产状况，制作财产状况报告； </w:delText>
        </w:r>
      </w:del>
    </w:p>
    <w:p>
      <w:pPr>
        <w:spacing w:line="440" w:lineRule="exact"/>
        <w:ind w:firstLine="480" w:firstLineChars="200"/>
        <w:rPr>
          <w:del w:id="163" w:author="李璐" w:date="2022-06-01T20:20:00Z"/>
          <w:rFonts w:ascii="宋体" w:hAnsi="宋体"/>
          <w:sz w:val="24"/>
        </w:rPr>
      </w:pPr>
      <w:del w:id="164" w:author="李璐" w:date="2022-06-01T20:20:00Z">
        <w:r>
          <w:rPr>
            <w:rFonts w:hint="eastAsia" w:ascii="宋体" w:hAnsi="宋体"/>
            <w:sz w:val="24"/>
          </w:rPr>
          <w:delText xml:space="preserve">（三）决定债务人的内部管理事务； </w:delText>
        </w:r>
      </w:del>
    </w:p>
    <w:p>
      <w:pPr>
        <w:spacing w:line="440" w:lineRule="exact"/>
        <w:ind w:firstLine="480" w:firstLineChars="200"/>
        <w:rPr>
          <w:del w:id="165" w:author="李璐" w:date="2022-06-01T20:20:00Z"/>
          <w:rFonts w:ascii="宋体" w:hAnsi="宋体"/>
          <w:sz w:val="24"/>
        </w:rPr>
      </w:pPr>
      <w:del w:id="166" w:author="李璐" w:date="2022-06-01T20:20:00Z">
        <w:r>
          <w:rPr>
            <w:rFonts w:hint="eastAsia" w:ascii="宋体" w:hAnsi="宋体"/>
            <w:sz w:val="24"/>
          </w:rPr>
          <w:delText xml:space="preserve">（四）决定债务人的日常开支和其他必要开支； </w:delText>
        </w:r>
      </w:del>
    </w:p>
    <w:p>
      <w:pPr>
        <w:spacing w:line="440" w:lineRule="exact"/>
        <w:ind w:firstLine="480" w:firstLineChars="200"/>
        <w:rPr>
          <w:del w:id="167" w:author="李璐" w:date="2022-06-01T20:20:00Z"/>
          <w:rFonts w:ascii="宋体" w:hAnsi="宋体"/>
          <w:sz w:val="24"/>
        </w:rPr>
      </w:pPr>
      <w:del w:id="168" w:author="李璐" w:date="2022-06-01T20:20:00Z">
        <w:r>
          <w:rPr>
            <w:rFonts w:hint="eastAsia" w:ascii="宋体" w:hAnsi="宋体"/>
            <w:sz w:val="24"/>
          </w:rPr>
          <w:delText xml:space="preserve">（五）在第一次债权人会议召开之前，决定继续或者停止债务人的营业； </w:delText>
        </w:r>
      </w:del>
    </w:p>
    <w:p>
      <w:pPr>
        <w:spacing w:line="440" w:lineRule="exact"/>
        <w:ind w:firstLine="480" w:firstLineChars="200"/>
        <w:rPr>
          <w:del w:id="169" w:author="李璐" w:date="2022-06-01T20:20:00Z"/>
          <w:rFonts w:ascii="宋体" w:hAnsi="宋体"/>
          <w:sz w:val="24"/>
        </w:rPr>
      </w:pPr>
      <w:del w:id="170" w:author="李璐" w:date="2022-06-01T20:20:00Z">
        <w:r>
          <w:rPr>
            <w:rFonts w:hint="eastAsia" w:ascii="宋体" w:hAnsi="宋体"/>
            <w:sz w:val="24"/>
          </w:rPr>
          <w:delText xml:space="preserve">（六）管理和处分债务人的财产； </w:delText>
        </w:r>
      </w:del>
    </w:p>
    <w:p>
      <w:pPr>
        <w:spacing w:line="440" w:lineRule="exact"/>
        <w:ind w:firstLine="480" w:firstLineChars="200"/>
        <w:rPr>
          <w:del w:id="171" w:author="李璐" w:date="2022-06-01T20:20:00Z"/>
          <w:rFonts w:ascii="宋体" w:hAnsi="宋体"/>
          <w:sz w:val="24"/>
        </w:rPr>
      </w:pPr>
      <w:del w:id="172" w:author="李璐" w:date="2022-06-01T20:20:00Z">
        <w:r>
          <w:rPr>
            <w:rFonts w:hint="eastAsia" w:ascii="宋体" w:hAnsi="宋体"/>
            <w:sz w:val="24"/>
          </w:rPr>
          <w:delText xml:space="preserve">（七）代表债务人参加诉讼、仲裁或者其他法律程序； </w:delText>
        </w:r>
      </w:del>
    </w:p>
    <w:p>
      <w:pPr>
        <w:spacing w:line="440" w:lineRule="exact"/>
        <w:ind w:firstLine="480" w:firstLineChars="200"/>
        <w:rPr>
          <w:del w:id="173" w:author="李璐" w:date="2022-06-01T20:20:00Z"/>
          <w:rFonts w:ascii="宋体" w:hAnsi="宋体"/>
          <w:sz w:val="24"/>
        </w:rPr>
      </w:pPr>
      <w:del w:id="174" w:author="李璐" w:date="2022-06-01T20:20:00Z">
        <w:r>
          <w:rPr>
            <w:rFonts w:hint="eastAsia" w:ascii="宋体" w:hAnsi="宋体"/>
            <w:sz w:val="24"/>
          </w:rPr>
          <w:delText xml:space="preserve">（八）提议召开债权人会议； </w:delText>
        </w:r>
      </w:del>
    </w:p>
    <w:p>
      <w:pPr>
        <w:spacing w:line="440" w:lineRule="exact"/>
        <w:ind w:firstLine="480" w:firstLineChars="200"/>
        <w:rPr>
          <w:del w:id="175" w:author="李璐" w:date="2022-06-01T20:20:00Z"/>
          <w:rFonts w:ascii="宋体" w:hAnsi="宋体"/>
          <w:sz w:val="24"/>
        </w:rPr>
      </w:pPr>
      <w:del w:id="176" w:author="李璐" w:date="2022-06-01T20:20:00Z">
        <w:r>
          <w:rPr>
            <w:rFonts w:hint="eastAsia" w:ascii="宋体" w:hAnsi="宋体"/>
            <w:sz w:val="24"/>
          </w:rPr>
          <w:delText xml:space="preserve">（九）人民法院认为管理人应当履行的其他职责。 </w:delText>
        </w:r>
      </w:del>
    </w:p>
    <w:p>
      <w:pPr>
        <w:spacing w:line="440" w:lineRule="exact"/>
        <w:ind w:firstLine="480" w:firstLineChars="200"/>
        <w:rPr>
          <w:del w:id="177" w:author="李璐" w:date="2022-06-01T20:22:00Z"/>
          <w:rFonts w:hint="eastAsia" w:ascii="宋体" w:hAnsi="宋体" w:cs="宋体"/>
          <w:sz w:val="24"/>
        </w:rPr>
      </w:pPr>
      <w:del w:id="178" w:author="李璐" w:date="2022-06-01T20:20:00Z">
        <w:r>
          <w:rPr>
            <w:rFonts w:hint="eastAsia" w:ascii="宋体" w:hAnsi="宋体"/>
            <w:sz w:val="24"/>
          </w:rPr>
          <w:delText>本法对管理人的职责另有规定的，适用其规定。</w:delText>
        </w:r>
      </w:del>
      <w:del w:id="179" w:author="李璐" w:date="2022-06-01T20:22:00Z">
        <w:r>
          <w:rPr>
            <w:rFonts w:hint="eastAsia" w:ascii="宋体" w:hAnsi="宋体"/>
            <w:sz w:val="24"/>
          </w:rPr>
          <w:delText xml:space="preserve">” </w:delText>
        </w:r>
      </w:del>
      <w:del w:id="180" w:author="李璐" w:date="2022-06-01T20:22:00Z">
        <w:r>
          <w:rPr>
            <w:rFonts w:hint="eastAsia" w:ascii="宋体" w:hAnsi="宋体" w:cs="宋体"/>
            <w:sz w:val="24"/>
          </w:rPr>
          <w:delText xml:space="preserve"> </w:delText>
        </w:r>
      </w:del>
      <w:del w:id="181" w:author="李璐" w:date="2022-06-01T20:22:00Z">
        <w:r>
          <w:rPr>
            <w:rFonts w:ascii="宋体" w:hAnsi="宋体" w:cs="宋体"/>
            <w:sz w:val="24"/>
          </w:rPr>
          <w:delText xml:space="preserve">       </w:delText>
        </w:r>
      </w:del>
    </w:p>
    <w:p>
      <w:pPr>
        <w:spacing w:line="440" w:lineRule="exact"/>
        <w:ind w:firstLine="480" w:firstLineChars="200"/>
        <w:rPr>
          <w:del w:id="182" w:author="李璐" w:date="2022-06-01T20:22:00Z"/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rPr>
          <w:ins w:id="183" w:author="李璐" w:date="2022-06-01T20:45:00Z"/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</w:t>
      </w:r>
      <w:del w:id="184" w:author="李璐" w:date="2022-06-01T20:22:00Z">
        <w:r>
          <w:rPr>
            <w:rFonts w:hint="eastAsia" w:ascii="宋体" w:hAnsi="宋体"/>
            <w:sz w:val="24"/>
            <w:u w:val="single"/>
          </w:rPr>
          <w:delText xml:space="preserve"> </w:delText>
        </w:r>
      </w:del>
      <w:r>
        <w:rPr>
          <w:rFonts w:hint="eastAsia" w:ascii="宋体" w:hAnsi="宋体"/>
          <w:sz w:val="24"/>
          <w:u w:val="single"/>
        </w:rPr>
        <w:t>山东太和会计师事务所有限公司</w:t>
      </w:r>
      <w:r>
        <w:rPr>
          <w:rFonts w:hint="eastAsia" w:ascii="宋体" w:hAnsi="宋体"/>
          <w:sz w:val="24"/>
        </w:rPr>
        <w:t>向管理人反馈的资料显示，</w:t>
      </w:r>
      <w:r>
        <w:rPr>
          <w:rFonts w:hint="eastAsia" w:ascii="宋体" w:hAnsi="宋体"/>
          <w:sz w:val="24"/>
          <w:highlight w:val="yellow"/>
        </w:rPr>
        <w:t>2</w:t>
      </w:r>
      <w:r>
        <w:rPr>
          <w:rFonts w:ascii="宋体" w:hAnsi="宋体"/>
          <w:sz w:val="24"/>
          <w:highlight w:val="yellow"/>
        </w:rPr>
        <w:t>013</w:t>
      </w:r>
      <w:r>
        <w:rPr>
          <w:rFonts w:hint="eastAsia" w:ascii="宋体" w:hAnsi="宋体"/>
          <w:sz w:val="24"/>
          <w:highlight w:val="yellow"/>
        </w:rPr>
        <w:t>年公司</w:t>
      </w:r>
      <w:del w:id="185" w:author="李璐" w:date="2022-06-01T20:38:00Z">
        <w:r>
          <w:rPr>
            <w:rFonts w:hint="eastAsia" w:ascii="宋体" w:hAnsi="宋体"/>
            <w:sz w:val="24"/>
            <w:highlight w:val="yellow"/>
          </w:rPr>
          <w:delText>存</w:delText>
        </w:r>
      </w:del>
      <w:r>
        <w:rPr>
          <w:rFonts w:hint="eastAsia" w:ascii="宋体" w:hAnsi="宋体"/>
          <w:sz w:val="24"/>
          <w:highlight w:val="yellow"/>
        </w:rPr>
        <w:t>在</w:t>
      </w:r>
      <w:ins w:id="186" w:author="李璐" w:date="2022-06-01T20:38:00Z">
        <w:r>
          <w:rPr>
            <w:rFonts w:hint="eastAsia" w:ascii="宋体" w:hAnsi="宋体"/>
            <w:sz w:val="24"/>
            <w:highlight w:val="yellow"/>
          </w:rPr>
          <w:t>经营</w:t>
        </w:r>
      </w:ins>
      <w:r>
        <w:rPr>
          <w:rFonts w:hint="eastAsia" w:ascii="宋体" w:hAnsi="宋体"/>
          <w:sz w:val="24"/>
          <w:highlight w:val="yellow"/>
        </w:rPr>
        <w:t>亏损</w:t>
      </w:r>
      <w:del w:id="187" w:author="李璐" w:date="2022-06-01T20:30:00Z">
        <w:r>
          <w:rPr>
            <w:rFonts w:hint="eastAsia" w:ascii="宋体" w:hAnsi="宋体"/>
            <w:sz w:val="24"/>
            <w:highlight w:val="yellow"/>
          </w:rPr>
          <w:delText>的情况下，</w:delText>
        </w:r>
      </w:del>
      <w:ins w:id="188" w:author="李璐" w:date="2022-06-01T20:30:00Z">
        <w:r>
          <w:rPr>
            <w:rFonts w:hint="eastAsia" w:ascii="宋体" w:hAnsi="宋体"/>
            <w:sz w:val="24"/>
            <w:highlight w:val="yellow"/>
          </w:rPr>
          <w:t>且</w:t>
        </w:r>
      </w:ins>
      <w:r>
        <w:rPr>
          <w:rFonts w:hint="eastAsia" w:ascii="宋体" w:hAnsi="宋体"/>
          <w:sz w:val="24"/>
          <w:highlight w:val="yellow"/>
        </w:rPr>
        <w:t>未按</w:t>
      </w:r>
      <w:ins w:id="189" w:author="李璐" w:date="2022-06-01T20:31:00Z">
        <w:r>
          <w:rPr>
            <w:rFonts w:hint="eastAsia" w:ascii="宋体" w:hAnsi="宋体"/>
            <w:sz w:val="24"/>
            <w:highlight w:val="yellow"/>
          </w:rPr>
          <w:t>照</w:t>
        </w:r>
      </w:ins>
      <w:r>
        <w:rPr>
          <w:rFonts w:hint="eastAsia" w:ascii="宋体" w:hAnsi="宋体"/>
          <w:sz w:val="24"/>
          <w:highlight w:val="yellow"/>
        </w:rPr>
        <w:t>《</w:t>
      </w:r>
      <w:ins w:id="190" w:author="李璐" w:date="2022-06-01T20:30:00Z">
        <w:r>
          <w:rPr>
            <w:rFonts w:hint="eastAsia" w:ascii="宋体" w:hAnsi="宋体"/>
            <w:sz w:val="24"/>
            <w:highlight w:val="yellow"/>
          </w:rPr>
          <w:t>中华人民共和国</w:t>
        </w:r>
      </w:ins>
      <w:r>
        <w:rPr>
          <w:rFonts w:hint="eastAsia" w:ascii="宋体" w:hAnsi="宋体"/>
          <w:sz w:val="24"/>
          <w:highlight w:val="yellow"/>
        </w:rPr>
        <w:t>公司法》第一百六十六条</w:t>
      </w:r>
      <w:ins w:id="191" w:author="李璐" w:date="2022-06-01T20:31:00Z">
        <w:r>
          <w:rPr>
            <w:rFonts w:hint="eastAsia" w:ascii="宋体" w:hAnsi="宋体"/>
            <w:sz w:val="24"/>
            <w:highlight w:val="yellow"/>
          </w:rPr>
          <w:t>之</w:t>
        </w:r>
      </w:ins>
      <w:r>
        <w:rPr>
          <w:rFonts w:hint="eastAsia" w:ascii="宋体" w:hAnsi="宋体"/>
          <w:sz w:val="24"/>
          <w:highlight w:val="yellow"/>
        </w:rPr>
        <w:t>规定</w:t>
      </w:r>
      <w:ins w:id="192" w:author="李璐" w:date="2022-06-01T20:38:00Z">
        <w:r>
          <w:rPr>
            <w:rFonts w:hint="eastAsia" w:ascii="宋体" w:hAnsi="宋体"/>
            <w:sz w:val="24"/>
            <w:highlight w:val="yellow"/>
          </w:rPr>
          <w:t>优</w:t>
        </w:r>
      </w:ins>
      <w:r>
        <w:rPr>
          <w:rFonts w:hint="eastAsia" w:ascii="宋体" w:hAnsi="宋体"/>
          <w:sz w:val="24"/>
          <w:highlight w:val="yellow"/>
        </w:rPr>
        <w:t>先提取法定公积金、弥补公司以前年度亏损的情况下，</w:t>
      </w:r>
      <w:del w:id="193" w:author="李璐" w:date="2022-06-01T20:39:00Z">
        <w:r>
          <w:rPr>
            <w:rFonts w:hint="eastAsia" w:ascii="宋体" w:hAnsi="宋体"/>
            <w:sz w:val="24"/>
            <w:highlight w:val="yellow"/>
          </w:rPr>
          <w:delText>违规进行</w:delText>
        </w:r>
      </w:del>
      <w:ins w:id="194" w:author="李璐" w:date="2022-06-01T20:39:00Z">
        <w:r>
          <w:rPr>
            <w:rFonts w:hint="eastAsia" w:ascii="宋体" w:hAnsi="宋体"/>
            <w:sz w:val="24"/>
            <w:highlight w:val="yellow"/>
          </w:rPr>
          <w:t>对</w:t>
        </w:r>
      </w:ins>
      <w:ins w:id="195" w:author="李璐" w:date="2022-06-01T20:40:00Z">
        <w:r>
          <w:rPr>
            <w:rFonts w:hint="eastAsia" w:ascii="宋体" w:hAnsi="宋体"/>
            <w:sz w:val="24"/>
            <w:highlight w:val="yellow"/>
          </w:rPr>
          <w:t>张久祥等7</w:t>
        </w:r>
      </w:ins>
      <w:ins w:id="196" w:author="李璐" w:date="2022-06-01T20:40:00Z">
        <w:r>
          <w:rPr>
            <w:rFonts w:ascii="宋体" w:hAnsi="宋体"/>
            <w:sz w:val="24"/>
            <w:highlight w:val="yellow"/>
          </w:rPr>
          <w:t>4</w:t>
        </w:r>
      </w:ins>
      <w:ins w:id="197" w:author="李璐" w:date="2022-06-01T20:40:00Z">
        <w:r>
          <w:rPr>
            <w:rFonts w:hint="eastAsia" w:ascii="宋体" w:hAnsi="宋体"/>
            <w:sz w:val="24"/>
            <w:highlight w:val="yellow"/>
          </w:rPr>
          <w:t>名</w:t>
        </w:r>
      </w:ins>
      <w:r>
        <w:rPr>
          <w:rFonts w:hint="eastAsia" w:ascii="宋体" w:hAnsi="宋体"/>
          <w:sz w:val="24"/>
          <w:highlight w:val="yellow"/>
        </w:rPr>
        <w:t>股东</w:t>
      </w:r>
      <w:ins w:id="198" w:author="李璐" w:date="2022-06-01T20:41:00Z">
        <w:r>
          <w:rPr>
            <w:rFonts w:hint="eastAsia" w:ascii="宋体" w:hAnsi="宋体"/>
            <w:sz w:val="24"/>
            <w:highlight w:val="yellow"/>
          </w:rPr>
          <w:t>违规</w:t>
        </w:r>
      </w:ins>
      <w:del w:id="199" w:author="李璐" w:date="2022-06-01T20:45:00Z">
        <w:r>
          <w:rPr>
            <w:rFonts w:hint="eastAsia" w:ascii="宋体" w:hAnsi="宋体"/>
            <w:sz w:val="24"/>
            <w:highlight w:val="yellow"/>
          </w:rPr>
          <w:delText>分红</w:delText>
        </w:r>
      </w:del>
      <w:ins w:id="200" w:author="李璐" w:date="2022-06-01T20:45:00Z">
        <w:r>
          <w:rPr>
            <w:rFonts w:hint="eastAsia" w:ascii="宋体" w:hAnsi="宋体"/>
            <w:sz w:val="24"/>
            <w:highlight w:val="yellow"/>
          </w:rPr>
          <w:t>发放</w:t>
        </w:r>
      </w:ins>
      <w:ins w:id="201" w:author="李璐" w:date="2022-06-01T20:46:00Z">
        <w:r>
          <w:rPr>
            <w:rFonts w:hint="eastAsia" w:ascii="宋体" w:hAnsi="宋体"/>
            <w:sz w:val="24"/>
            <w:highlight w:val="yellow"/>
          </w:rPr>
          <w:t>股金</w:t>
        </w:r>
      </w:ins>
      <w:r>
        <w:rPr>
          <w:rFonts w:hint="eastAsia" w:ascii="宋体" w:hAnsi="宋体"/>
          <w:sz w:val="24"/>
          <w:highlight w:val="yellow"/>
        </w:rPr>
        <w:t>共计人民币【</w:t>
      </w:r>
      <w:r>
        <w:rPr>
          <w:rFonts w:ascii="宋体" w:hAnsi="宋体"/>
          <w:sz w:val="24"/>
          <w:highlight w:val="yellow"/>
        </w:rPr>
        <w:t>148,800</w:t>
      </w:r>
      <w:r>
        <w:rPr>
          <w:rFonts w:hint="eastAsia" w:ascii="宋体" w:hAnsi="宋体"/>
          <w:sz w:val="24"/>
          <w:highlight w:val="yellow"/>
        </w:rPr>
        <w:t>.00】元（大写：拾肆万捌仟捌佰圆整）</w:t>
      </w:r>
      <w:ins w:id="202" w:author="李璐" w:date="2022-06-01T20:43:00Z">
        <w:r>
          <w:rPr>
            <w:rFonts w:hint="eastAsia" w:ascii="宋体" w:hAnsi="宋体"/>
            <w:sz w:val="24"/>
            <w:highlight w:val="yellow"/>
          </w:rPr>
          <w:t>。</w:t>
        </w:r>
      </w:ins>
      <w:ins w:id="203" w:author="李璐" w:date="2022-06-01T20:49:00Z">
        <w:r>
          <w:rPr>
            <w:rFonts w:hint="eastAsia" w:ascii="宋体" w:hAnsi="宋体"/>
            <w:sz w:val="24"/>
            <w:highlight w:val="none"/>
            <w:rPrChange w:id="204" w:author="李璐" w:date="2022-06-01T20:49:00Z">
              <w:rPr>
                <w:rFonts w:hint="eastAsia" w:ascii="宋体" w:hAnsi="宋体"/>
                <w:sz w:val="24"/>
                <w:highlight w:val="yellow"/>
              </w:rPr>
            </w:rPrChange>
          </w:rPr>
          <w:t>公司</w:t>
        </w:r>
      </w:ins>
      <w:ins w:id="205" w:author="李璐" w:date="2022-06-01T20:42:00Z">
        <w:r>
          <w:rPr>
            <w:rFonts w:hint="eastAsia" w:ascii="宋体" w:hAnsi="宋体"/>
            <w:sz w:val="24"/>
            <w:highlight w:val="none"/>
            <w:rPrChange w:id="206" w:author="李璐" w:date="2022-06-01T20:44:00Z">
              <w:rPr>
                <w:rFonts w:hint="eastAsia" w:ascii="宋体" w:hAnsi="宋体"/>
                <w:sz w:val="24"/>
                <w:highlight w:val="yellow"/>
              </w:rPr>
            </w:rPrChange>
          </w:rPr>
          <w:t>违规</w:t>
        </w:r>
      </w:ins>
      <w:ins w:id="207" w:author="李璐" w:date="2022-06-01T20:43:00Z">
        <w:r>
          <w:rPr>
            <w:rFonts w:hint="eastAsia" w:ascii="宋体" w:hAnsi="宋体"/>
            <w:sz w:val="24"/>
            <w:highlight w:val="none"/>
            <w:rPrChange w:id="208" w:author="李璐" w:date="2022-06-01T20:44:00Z">
              <w:rPr>
                <w:rFonts w:hint="eastAsia" w:ascii="宋体" w:hAnsi="宋体"/>
                <w:sz w:val="24"/>
                <w:highlight w:val="yellow"/>
              </w:rPr>
            </w:rPrChange>
          </w:rPr>
          <w:t>分红股东名单</w:t>
        </w:r>
      </w:ins>
      <w:ins w:id="209" w:author="李璐" w:date="2022-06-01T20:43:00Z">
        <w:r>
          <w:rPr>
            <w:rFonts w:hint="eastAsia" w:ascii="宋体" w:hAnsi="宋体"/>
            <w:sz w:val="24"/>
            <w:highlight w:val="none"/>
            <w:rPrChange w:id="210" w:author="李璐" w:date="2022-06-01T20:44:00Z">
              <w:rPr>
                <w:rFonts w:hint="eastAsia" w:ascii="宋体" w:hAnsi="宋体"/>
                <w:sz w:val="24"/>
                <w:highlight w:val="yellow"/>
              </w:rPr>
            </w:rPrChange>
          </w:rPr>
          <w:t>及分红明细</w:t>
        </w:r>
      </w:ins>
      <w:ins w:id="211" w:author="李璐" w:date="2022-06-01T20:43:00Z">
        <w:r>
          <w:rPr>
            <w:rFonts w:hint="eastAsia" w:ascii="宋体" w:hAnsi="宋体"/>
            <w:sz w:val="24"/>
            <w:highlight w:val="none"/>
            <w:rPrChange w:id="212" w:author="李璐" w:date="2022-06-01T20:44:00Z">
              <w:rPr>
                <w:rFonts w:hint="eastAsia" w:ascii="宋体" w:hAnsi="宋体"/>
                <w:sz w:val="24"/>
                <w:highlight w:val="yellow"/>
              </w:rPr>
            </w:rPrChange>
          </w:rPr>
          <w:t>详见附件一《</w:t>
        </w:r>
      </w:ins>
      <w:ins w:id="213" w:author="李璐" w:date="2022-06-01T20:44:00Z">
        <w:r>
          <w:rPr>
            <w:rFonts w:hint="eastAsia" w:ascii="宋体" w:hAnsi="宋体"/>
            <w:sz w:val="24"/>
          </w:rPr>
          <w:t>2</w:t>
        </w:r>
      </w:ins>
      <w:ins w:id="214" w:author="李璐" w:date="2022-06-01T20:44:00Z">
        <w:r>
          <w:rPr>
            <w:rFonts w:ascii="宋体" w:hAnsi="宋体"/>
            <w:sz w:val="24"/>
          </w:rPr>
          <w:t>013</w:t>
        </w:r>
      </w:ins>
      <w:ins w:id="215" w:author="李璐" w:date="2022-06-01T20:44:00Z">
        <w:r>
          <w:rPr>
            <w:rFonts w:hint="eastAsia" w:ascii="宋体" w:hAnsi="宋体"/>
            <w:sz w:val="24"/>
            <w:highlight w:val="none"/>
            <w:rPrChange w:id="216" w:author="李璐" w:date="2022-06-01T20:44:00Z">
              <w:rPr>
                <w:rFonts w:hint="eastAsia" w:ascii="宋体" w:hAnsi="宋体"/>
                <w:sz w:val="24"/>
                <w:highlight w:val="yellow"/>
              </w:rPr>
            </w:rPrChange>
          </w:rPr>
          <w:t>年股金分红（需退回）</w:t>
        </w:r>
      </w:ins>
      <w:ins w:id="217" w:author="李璐" w:date="2022-06-01T20:45:00Z">
        <w:r>
          <w:rPr>
            <w:rFonts w:hint="eastAsia" w:ascii="宋体" w:hAnsi="宋体"/>
            <w:sz w:val="24"/>
          </w:rPr>
          <w:t>发放明细》</w:t>
        </w:r>
      </w:ins>
      <w:r>
        <w:rPr>
          <w:rFonts w:hint="eastAsia" w:ascii="宋体" w:hAnsi="宋体"/>
          <w:sz w:val="24"/>
        </w:rPr>
        <w:t>。</w:t>
      </w:r>
    </w:p>
    <w:p>
      <w:pPr>
        <w:spacing w:before="240" w:beforeLines="100" w:line="440" w:lineRule="exact"/>
        <w:ind w:firstLine="480" w:firstLineChars="200"/>
        <w:rPr>
          <w:ins w:id="219" w:author="李璐" w:date="2022-06-01T20:46:00Z"/>
          <w:rFonts w:ascii="宋体" w:hAnsi="宋体" w:cs="宋体"/>
          <w:b/>
          <w:bCs/>
          <w:color w:val="000000"/>
          <w:sz w:val="25"/>
          <w:u w:val="single"/>
        </w:rPr>
        <w:pPrChange w:id="218" w:author="李璐" w:date="2022-06-01T21:36:00Z">
          <w:pPr>
            <w:spacing w:line="440" w:lineRule="exact"/>
            <w:ind w:firstLine="480" w:firstLineChars="200"/>
          </w:pPr>
        </w:pPrChange>
      </w:pPr>
      <w:ins w:id="220" w:author="李璐" w:date="2022-06-01T20:47:00Z">
        <w:r>
          <w:rPr>
            <w:rFonts w:hint="eastAsia" w:ascii="宋体" w:hAnsi="宋体"/>
            <w:sz w:val="24"/>
          </w:rPr>
          <w:t>基于上述事实，</w:t>
        </w:r>
      </w:ins>
      <w:r>
        <w:rPr>
          <w:rFonts w:hint="eastAsia" w:ascii="宋体" w:hAnsi="宋体"/>
          <w:sz w:val="24"/>
        </w:rPr>
        <w:t>根据</w:t>
      </w:r>
      <w:bookmarkStart w:id="0" w:name="_Hlk82625360"/>
      <w:r>
        <w:rPr>
          <w:rFonts w:hint="eastAsia" w:ascii="宋体" w:hAnsi="宋体"/>
          <w:sz w:val="24"/>
        </w:rPr>
        <w:t>《</w:t>
      </w:r>
      <w:ins w:id="221" w:author="李璐" w:date="2022-06-01T20:46:00Z">
        <w:r>
          <w:rPr>
            <w:rFonts w:hint="eastAsia" w:ascii="宋体" w:hAnsi="宋体"/>
            <w:sz w:val="24"/>
          </w:rPr>
          <w:t>中华人民共和国</w:t>
        </w:r>
      </w:ins>
      <w:r>
        <w:rPr>
          <w:rFonts w:hint="eastAsia" w:ascii="宋体" w:hAnsi="宋体"/>
          <w:sz w:val="24"/>
        </w:rPr>
        <w:t>公司法》第一百六十六条</w:t>
      </w:r>
      <w:del w:id="222" w:author="李璐" w:date="2022-06-01T20:46:00Z">
        <w:r>
          <w:rPr>
            <w:rFonts w:hint="eastAsia" w:ascii="宋体" w:hAnsi="宋体"/>
            <w:sz w:val="24"/>
          </w:rPr>
          <w:delText>的</w:delText>
        </w:r>
      </w:del>
      <w:ins w:id="223" w:author="李璐" w:date="2022-06-01T20:46:00Z">
        <w:r>
          <w:rPr>
            <w:rFonts w:hint="eastAsia" w:ascii="宋体" w:hAnsi="宋体"/>
            <w:sz w:val="24"/>
          </w:rPr>
          <w:t>之</w:t>
        </w:r>
      </w:ins>
      <w:r>
        <w:rPr>
          <w:rFonts w:hint="eastAsia" w:ascii="宋体" w:hAnsi="宋体"/>
          <w:sz w:val="24"/>
        </w:rPr>
        <w:t>规定，</w:t>
      </w:r>
      <w:r>
        <w:rPr>
          <w:rFonts w:ascii="宋体" w:hAnsi="宋体" w:cs="宋体"/>
          <w:b/>
          <w:bCs/>
          <w:color w:val="000000"/>
          <w:sz w:val="25"/>
          <w:u w:val="single"/>
        </w:rPr>
        <w:t>在公司弥补亏损和提取法定公积金之前向股东分配利润的，股东必须将违反规定分配的利润退还公司。</w:t>
      </w:r>
      <w:bookmarkEnd w:id="0"/>
      <w:ins w:id="224" w:author="李璐" w:date="2022-06-01T20:48:00Z">
        <w:r>
          <w:rPr>
            <w:rFonts w:hint="eastAsia" w:ascii="宋体" w:hAnsi="宋体" w:cs="宋体"/>
            <w:b w:val="0"/>
            <w:bCs w:val="0"/>
            <w:color w:val="000000"/>
            <w:sz w:val="25"/>
            <w:u w:val="none"/>
            <w:rPrChange w:id="225" w:author="李璐" w:date="2022-06-01T20:48:00Z">
              <w:rPr>
                <w:rFonts w:hint="eastAsia" w:ascii="宋体" w:hAnsi="宋体" w:cs="宋体"/>
                <w:b/>
                <w:bCs/>
                <w:color w:val="000000"/>
                <w:sz w:val="25"/>
                <w:u w:val="single"/>
              </w:rPr>
            </w:rPrChange>
          </w:rPr>
          <w:t>请</w:t>
        </w:r>
      </w:ins>
      <w:ins w:id="226" w:author="李璐" w:date="2022-06-01T20:49:00Z">
        <w:r>
          <w:rPr>
            <w:rFonts w:hint="eastAsia" w:ascii="宋体" w:hAnsi="宋体" w:cs="宋体"/>
            <w:color w:val="000000"/>
            <w:sz w:val="25"/>
          </w:rPr>
          <w:t>张久祥等7</w:t>
        </w:r>
      </w:ins>
      <w:ins w:id="227" w:author="李璐" w:date="2022-06-01T20:49:00Z">
        <w:r>
          <w:rPr>
            <w:rFonts w:ascii="宋体" w:hAnsi="宋体" w:cs="宋体"/>
            <w:color w:val="000000"/>
            <w:sz w:val="25"/>
          </w:rPr>
          <w:t>4</w:t>
        </w:r>
      </w:ins>
      <w:ins w:id="228" w:author="李璐" w:date="2022-06-01T20:49:00Z">
        <w:r>
          <w:rPr>
            <w:rFonts w:hint="eastAsia" w:ascii="宋体" w:hAnsi="宋体" w:cs="宋体"/>
            <w:color w:val="000000"/>
            <w:sz w:val="25"/>
          </w:rPr>
          <w:t>名接受公司违规</w:t>
        </w:r>
      </w:ins>
      <w:ins w:id="229" w:author="李璐" w:date="2022-06-01T20:50:00Z">
        <w:r>
          <w:rPr>
            <w:rFonts w:hint="eastAsia" w:ascii="宋体" w:hAnsi="宋体" w:cs="宋体"/>
            <w:color w:val="000000"/>
            <w:sz w:val="25"/>
          </w:rPr>
          <w:t>分红的股东</w:t>
        </w:r>
      </w:ins>
      <w:ins w:id="230" w:author="李璐" w:date="2022-06-01T20:50:00Z">
        <w:r>
          <w:rPr>
            <w:rFonts w:hint="eastAsia" w:ascii="宋体" w:hAnsi="宋体" w:cs="宋体"/>
            <w:b/>
            <w:bCs/>
            <w:color w:val="000000"/>
            <w:sz w:val="25"/>
            <w:rPrChange w:id="231" w:author="李璐" w:date="2022-06-01T21:37:00Z">
              <w:rPr>
                <w:rFonts w:hint="eastAsia" w:ascii="宋体" w:hAnsi="宋体" w:cs="宋体"/>
                <w:color w:val="000000"/>
                <w:sz w:val="25"/>
              </w:rPr>
            </w:rPrChange>
          </w:rPr>
          <w:t>自</w:t>
        </w:r>
      </w:ins>
      <w:ins w:id="232" w:author="李璐" w:date="2022-06-01T20:51:00Z">
        <w:r>
          <w:rPr>
            <w:rFonts w:hint="eastAsia" w:ascii="宋体" w:hAnsi="宋体"/>
            <w:b/>
            <w:bCs/>
            <w:sz w:val="24"/>
            <w:highlight w:val="yellow"/>
            <w:rPrChange w:id="233" w:author="李璐" w:date="2022-06-01T21:37:00Z">
              <w:rPr>
                <w:rFonts w:hint="eastAsia" w:ascii="宋体" w:hAnsi="宋体"/>
                <w:sz w:val="24"/>
                <w:highlight w:val="yellow"/>
              </w:rPr>
            </w:rPrChange>
          </w:rPr>
          <w:t>接到本通知之日起3日内</w:t>
        </w:r>
      </w:ins>
      <w:ins w:id="234" w:author="李璐" w:date="2022-06-01T20:51:00Z">
        <w:r>
          <w:rPr>
            <w:rFonts w:hint="eastAsia" w:ascii="宋体" w:hAnsi="宋体"/>
            <w:sz w:val="24"/>
            <w:highlight w:val="yellow"/>
          </w:rPr>
          <w:t>，通过银行转账形式</w:t>
        </w:r>
      </w:ins>
      <w:ins w:id="235" w:author="李璐" w:date="2022-06-01T20:55:00Z">
        <w:r>
          <w:rPr>
            <w:rFonts w:hint="eastAsia" w:ascii="宋体" w:hAnsi="宋体"/>
            <w:sz w:val="24"/>
            <w:highlight w:val="yellow"/>
          </w:rPr>
          <w:t>按照附件一</w:t>
        </w:r>
      </w:ins>
      <w:ins w:id="236" w:author="李璐" w:date="2022-06-01T20:56:00Z">
        <w:r>
          <w:rPr>
            <w:rFonts w:hint="eastAsia" w:ascii="宋体" w:hAnsi="宋体"/>
            <w:sz w:val="24"/>
          </w:rPr>
          <w:t>中的股金分红发放金额</w:t>
        </w:r>
      </w:ins>
      <w:ins w:id="237" w:author="李璐" w:date="2022-06-01T20:51:00Z">
        <w:r>
          <w:rPr>
            <w:rFonts w:hint="eastAsia" w:ascii="宋体" w:hAnsi="宋体"/>
            <w:sz w:val="24"/>
            <w:highlight w:val="yellow"/>
          </w:rPr>
          <w:t>向管理人返还</w:t>
        </w:r>
      </w:ins>
      <w:ins w:id="238" w:author="李璐" w:date="2022-06-01T20:52:00Z">
        <w:r>
          <w:rPr>
            <w:rFonts w:hint="eastAsia" w:ascii="宋体" w:hAnsi="宋体"/>
            <w:sz w:val="24"/>
            <w:highlight w:val="yellow"/>
          </w:rPr>
          <w:t>与违规分红</w:t>
        </w:r>
      </w:ins>
      <w:ins w:id="239" w:author="李璐" w:date="2022-06-01T20:51:00Z">
        <w:r>
          <w:rPr>
            <w:rFonts w:hint="eastAsia" w:ascii="宋体" w:hAnsi="宋体"/>
            <w:sz w:val="24"/>
            <w:highlight w:val="yellow"/>
          </w:rPr>
          <w:t>同等金额的公司财产</w:t>
        </w:r>
      </w:ins>
      <w:ins w:id="240" w:author="李璐" w:date="2022-06-01T20:52:00Z">
        <w:r>
          <w:rPr>
            <w:rFonts w:hint="eastAsia" w:ascii="宋体" w:hAnsi="宋体"/>
            <w:sz w:val="24"/>
            <w:highlight w:val="yellow"/>
          </w:rPr>
          <w:t>。</w:t>
        </w:r>
      </w:ins>
    </w:p>
    <w:p>
      <w:pPr>
        <w:spacing w:line="440" w:lineRule="exact"/>
        <w:ind w:firstLine="480" w:firstLineChars="200"/>
        <w:rPr>
          <w:ins w:id="241" w:author="李璐" w:date="2022-06-01T20:52:00Z"/>
          <w:rFonts w:ascii="宋体" w:hAnsi="宋体"/>
          <w:sz w:val="24"/>
        </w:rPr>
      </w:pPr>
      <w:ins w:id="242" w:author="李璐" w:date="2022-06-01T22:04:00Z">
        <w:r>
          <w:rPr>
            <w:rFonts w:hint="eastAsia" w:ascii="宋体" w:hAnsi="宋体"/>
            <w:sz w:val="24"/>
          </w:rPr>
          <w:t>银行</w:t>
        </w:r>
      </w:ins>
      <w:ins w:id="243" w:author="李璐" w:date="2022-06-01T20:52:00Z">
        <w:r>
          <w:rPr>
            <w:rFonts w:hint="eastAsia" w:ascii="宋体" w:hAnsi="宋体"/>
            <w:sz w:val="24"/>
          </w:rPr>
          <w:t>转账信息：</w:t>
        </w:r>
      </w:ins>
    </w:p>
    <w:p>
      <w:pPr>
        <w:spacing w:line="440" w:lineRule="exact"/>
        <w:ind w:firstLine="480" w:firstLineChars="200"/>
        <w:rPr>
          <w:ins w:id="244" w:author="李璐" w:date="2022-06-01T20:52:00Z"/>
          <w:rFonts w:ascii="宋体" w:hAnsi="宋体"/>
          <w:sz w:val="24"/>
        </w:rPr>
      </w:pPr>
      <w:ins w:id="245" w:author="李璐" w:date="2022-06-01T20:52:00Z">
        <w:r>
          <w:rPr>
            <w:rFonts w:hint="eastAsia" w:ascii="宋体" w:hAnsi="宋体"/>
            <w:sz w:val="24"/>
          </w:rPr>
          <w:t>账户名称：临沭县龙潭水电有限公司管理人</w:t>
        </w:r>
      </w:ins>
    </w:p>
    <w:p>
      <w:pPr>
        <w:spacing w:line="440" w:lineRule="exact"/>
        <w:ind w:firstLine="480" w:firstLineChars="200"/>
        <w:rPr>
          <w:ins w:id="246" w:author="李璐" w:date="2022-06-01T20:52:00Z"/>
          <w:rFonts w:ascii="宋体" w:hAnsi="宋体"/>
          <w:sz w:val="24"/>
        </w:rPr>
      </w:pPr>
      <w:ins w:id="247" w:author="李璐" w:date="2022-06-01T20:52:00Z">
        <w:r>
          <w:rPr>
            <w:rFonts w:hint="eastAsia" w:ascii="宋体" w:hAnsi="宋体"/>
            <w:sz w:val="24"/>
          </w:rPr>
          <w:t>账号：3020059874205000012430</w:t>
        </w:r>
      </w:ins>
    </w:p>
    <w:p>
      <w:pPr>
        <w:spacing w:line="440" w:lineRule="exact"/>
        <w:ind w:firstLine="480" w:firstLineChars="200"/>
        <w:rPr>
          <w:ins w:id="248" w:author="李璐" w:date="2022-06-01T20:52:00Z"/>
          <w:rFonts w:ascii="宋体" w:hAnsi="宋体"/>
          <w:sz w:val="24"/>
        </w:rPr>
      </w:pPr>
      <w:ins w:id="249" w:author="李璐" w:date="2022-06-01T20:52:00Z">
        <w:r>
          <w:rPr>
            <w:rFonts w:hint="eastAsia" w:ascii="宋体" w:hAnsi="宋体"/>
            <w:sz w:val="24"/>
          </w:rPr>
          <w:t>开户行：山东临沭农村商业银行股份有限公司</w:t>
        </w:r>
      </w:ins>
    </w:p>
    <w:p>
      <w:pPr>
        <w:spacing w:line="440" w:lineRule="exact"/>
        <w:ind w:firstLine="480" w:firstLineChars="200"/>
        <w:rPr>
          <w:ins w:id="250" w:author="李璐" w:date="2022-06-01T20:52:00Z"/>
          <w:rFonts w:ascii="宋体" w:hAnsi="宋体"/>
          <w:sz w:val="24"/>
        </w:rPr>
      </w:pPr>
      <w:ins w:id="251" w:author="李璐" w:date="2022-06-01T20:53:00Z">
        <w:r>
          <w:rPr>
            <w:rFonts w:hint="eastAsia" w:ascii="宋体" w:hAnsi="宋体"/>
            <w:sz w:val="24"/>
          </w:rPr>
          <w:t>如张久祥等7</w:t>
        </w:r>
      </w:ins>
      <w:ins w:id="252" w:author="李璐" w:date="2022-06-01T20:53:00Z">
        <w:r>
          <w:rPr>
            <w:rFonts w:ascii="宋体" w:hAnsi="宋体"/>
            <w:sz w:val="24"/>
          </w:rPr>
          <w:t>4</w:t>
        </w:r>
      </w:ins>
      <w:ins w:id="253" w:author="李璐" w:date="2022-06-01T20:53:00Z">
        <w:r>
          <w:rPr>
            <w:rFonts w:hint="eastAsia" w:ascii="宋体" w:hAnsi="宋体"/>
            <w:sz w:val="24"/>
          </w:rPr>
          <w:t>名接受公司违规分红的股东</w:t>
        </w:r>
      </w:ins>
      <w:ins w:id="254" w:author="李璐" w:date="2022-06-01T20:54:00Z">
        <w:r>
          <w:rPr>
            <w:rFonts w:hint="eastAsia" w:ascii="宋体" w:hAnsi="宋体"/>
            <w:sz w:val="24"/>
          </w:rPr>
          <w:t>未在规定时间内返还上述公司财产，</w:t>
        </w:r>
      </w:ins>
      <w:ins w:id="255" w:author="李璐" w:date="2022-06-01T20:57:00Z">
        <w:r>
          <w:rPr>
            <w:rFonts w:hint="eastAsia" w:ascii="宋体" w:hAnsi="宋体"/>
            <w:sz w:val="24"/>
          </w:rPr>
          <w:t>管理人将根据《中华人民共和国企业破产法》第二十五条之规定</w:t>
        </w:r>
      </w:ins>
      <w:ins w:id="256" w:author="李璐" w:date="2022-06-01T20:58:00Z">
        <w:r>
          <w:rPr>
            <w:rFonts w:hint="eastAsia" w:ascii="宋体" w:hAnsi="宋体"/>
            <w:sz w:val="24"/>
          </w:rPr>
          <w:t>的法定职责，采取下列措施：</w:t>
        </w:r>
      </w:ins>
    </w:p>
    <w:p>
      <w:pPr>
        <w:spacing w:line="440" w:lineRule="exact"/>
        <w:ind w:firstLine="482" w:firstLineChars="0"/>
        <w:rPr>
          <w:ins w:id="258" w:author="李璐" w:date="2022-06-01T21:42:00Z"/>
          <w:rFonts w:ascii="宋体" w:hAnsi="宋体"/>
          <w:sz w:val="24"/>
          <w:rPrChange w:id="259" w:author="李璐" w:date="2022-06-01T21:42:00Z">
            <w:rPr>
              <w:ins w:id="260" w:author="李璐" w:date="2022-06-01T21:42:00Z"/>
            </w:rPr>
          </w:rPrChange>
        </w:rPr>
        <w:pPrChange w:id="257" w:author="李璐" w:date="2022-06-01T21:44:00Z">
          <w:pPr>
            <w:spacing w:line="440" w:lineRule="exact"/>
            <w:ind w:firstLine="480" w:firstLineChars="200"/>
          </w:pPr>
        </w:pPrChange>
      </w:pPr>
      <w:ins w:id="261" w:author="李璐" w:date="2022-06-01T20:58:00Z">
        <w:r>
          <w:rPr>
            <w:rFonts w:hint="eastAsia" w:ascii="宋体" w:hAnsi="宋体"/>
            <w:sz w:val="24"/>
          </w:rPr>
          <w:t>一、</w:t>
        </w:r>
      </w:ins>
      <w:ins w:id="262" w:author="李璐" w:date="2022-06-01T21:38:00Z">
        <w:r>
          <w:rPr>
            <w:rFonts w:hint="eastAsia" w:ascii="宋体" w:hAnsi="宋体"/>
            <w:sz w:val="24"/>
            <w:rPrChange w:id="263" w:author="李璐" w:date="2022-06-01T21:42:00Z">
              <w:rPr>
                <w:rFonts w:hint="eastAsia"/>
              </w:rPr>
            </w:rPrChange>
          </w:rPr>
          <w:t>公司破产财产分配之前，</w:t>
        </w:r>
      </w:ins>
      <w:ins w:id="264" w:author="李璐" w:date="2022-06-01T21:40:00Z">
        <w:r>
          <w:rPr>
            <w:rFonts w:hint="eastAsia" w:ascii="宋体" w:hAnsi="宋体"/>
            <w:sz w:val="24"/>
            <w:rPrChange w:id="265" w:author="李璐" w:date="2022-06-01T21:42:00Z">
              <w:rPr>
                <w:rFonts w:hint="eastAsia"/>
              </w:rPr>
            </w:rPrChange>
          </w:rPr>
          <w:t>在应发放给</w:t>
        </w:r>
      </w:ins>
      <w:ins w:id="266" w:author="李璐" w:date="2022-06-01T21:39:00Z">
        <w:r>
          <w:rPr>
            <w:rFonts w:hint="eastAsia" w:ascii="宋体" w:hAnsi="宋体"/>
            <w:sz w:val="24"/>
            <w:rPrChange w:id="267" w:author="李璐" w:date="2022-06-01T21:42:00Z">
              <w:rPr>
                <w:rFonts w:hint="eastAsia"/>
              </w:rPr>
            </w:rPrChange>
          </w:rPr>
          <w:t>张久祥等</w:t>
        </w:r>
      </w:ins>
      <w:ins w:id="268" w:author="李璐" w:date="2022-06-01T21:39:00Z">
        <w:r>
          <w:rPr>
            <w:rFonts w:hint="eastAsia" w:ascii="宋体" w:hAnsi="宋体"/>
            <w:sz w:val="24"/>
            <w:rPrChange w:id="269" w:author="李璐" w:date="2022-06-01T21:42:00Z">
              <w:rPr>
                <w:rFonts w:hint="eastAsia"/>
              </w:rPr>
            </w:rPrChange>
          </w:rPr>
          <w:t>7</w:t>
        </w:r>
      </w:ins>
      <w:ins w:id="270" w:author="李璐" w:date="2022-06-01T21:39:00Z">
        <w:r>
          <w:rPr>
            <w:rFonts w:ascii="宋体" w:hAnsi="宋体"/>
            <w:sz w:val="24"/>
            <w:rPrChange w:id="271" w:author="李璐" w:date="2022-06-01T21:42:00Z">
              <w:rPr/>
            </w:rPrChange>
          </w:rPr>
          <w:t>4</w:t>
        </w:r>
      </w:ins>
      <w:ins w:id="272" w:author="李璐" w:date="2022-06-01T21:39:00Z">
        <w:r>
          <w:rPr>
            <w:rFonts w:hint="eastAsia" w:ascii="宋体" w:hAnsi="宋体"/>
            <w:sz w:val="24"/>
            <w:rPrChange w:id="273" w:author="李璐" w:date="2022-06-01T21:42:00Z">
              <w:rPr>
                <w:rFonts w:hint="eastAsia"/>
              </w:rPr>
            </w:rPrChange>
          </w:rPr>
          <w:t>名</w:t>
        </w:r>
      </w:ins>
      <w:ins w:id="274" w:author="李璐" w:date="2022-06-01T22:06:00Z">
        <w:r>
          <w:rPr>
            <w:rFonts w:hint="eastAsia" w:ascii="宋体" w:hAnsi="宋体"/>
            <w:sz w:val="24"/>
          </w:rPr>
          <w:t>应返还公司财产人员</w:t>
        </w:r>
      </w:ins>
      <w:ins w:id="275" w:author="李璐" w:date="2022-06-01T21:40:00Z">
        <w:r>
          <w:rPr>
            <w:rFonts w:hint="eastAsia" w:ascii="宋体" w:hAnsi="宋体"/>
            <w:sz w:val="24"/>
            <w:rPrChange w:id="276" w:author="李璐" w:date="2022-06-01T21:42:00Z">
              <w:rPr>
                <w:rFonts w:hint="eastAsia"/>
              </w:rPr>
            </w:rPrChange>
          </w:rPr>
          <w:t>的员工生活费中</w:t>
        </w:r>
      </w:ins>
      <w:ins w:id="277" w:author="李璐" w:date="2022-06-01T21:41:00Z">
        <w:r>
          <w:rPr>
            <w:rFonts w:hint="eastAsia" w:ascii="宋体" w:hAnsi="宋体"/>
            <w:sz w:val="24"/>
            <w:rPrChange w:id="278" w:author="李璐" w:date="2022-06-01T21:42:00Z">
              <w:rPr>
                <w:rFonts w:hint="eastAsia"/>
              </w:rPr>
            </w:rPrChange>
          </w:rPr>
          <w:t>扣除与未返还公司</w:t>
        </w:r>
      </w:ins>
      <w:ins w:id="279" w:author="李璐" w:date="2022-06-01T21:42:00Z">
        <w:r>
          <w:rPr>
            <w:rFonts w:hint="eastAsia" w:ascii="宋体" w:hAnsi="宋体"/>
            <w:sz w:val="24"/>
            <w:rPrChange w:id="280" w:author="李璐" w:date="2022-06-01T21:42:00Z">
              <w:rPr>
                <w:rFonts w:hint="eastAsia"/>
              </w:rPr>
            </w:rPrChange>
          </w:rPr>
          <w:t>财产同等金额部分</w:t>
        </w:r>
      </w:ins>
      <w:ins w:id="281" w:author="李璐" w:date="2022-06-01T21:55:00Z">
        <w:r>
          <w:rPr>
            <w:rFonts w:hint="eastAsia" w:ascii="宋体" w:hAnsi="宋体"/>
            <w:sz w:val="24"/>
          </w:rPr>
          <w:t>，</w:t>
        </w:r>
      </w:ins>
      <w:ins w:id="282" w:author="李璐" w:date="2022-06-01T21:56:00Z">
        <w:r>
          <w:rPr>
            <w:rFonts w:hint="eastAsia" w:ascii="宋体" w:hAnsi="宋体"/>
            <w:sz w:val="24"/>
          </w:rPr>
          <w:t>抵扣后应发放的员工生活费</w:t>
        </w:r>
      </w:ins>
      <w:ins w:id="283" w:author="李璐" w:date="2022-06-01T21:55:00Z">
        <w:r>
          <w:rPr>
            <w:rFonts w:hint="eastAsia" w:ascii="宋体" w:hAnsi="宋体"/>
            <w:sz w:val="24"/>
          </w:rPr>
          <w:t>金额详见</w:t>
        </w:r>
      </w:ins>
      <w:ins w:id="284" w:author="李璐" w:date="2022-06-01T21:56:00Z">
        <w:r>
          <w:rPr>
            <w:rFonts w:hint="eastAsia" w:ascii="宋体" w:hAnsi="宋体"/>
            <w:sz w:val="24"/>
          </w:rPr>
          <w:t>附件二和附件三</w:t>
        </w:r>
      </w:ins>
      <w:ins w:id="285" w:author="李璐" w:date="2022-06-01T21:42:00Z">
        <w:r>
          <w:rPr>
            <w:rFonts w:hint="eastAsia" w:ascii="宋体" w:hAnsi="宋体"/>
            <w:sz w:val="24"/>
            <w:rPrChange w:id="286" w:author="李璐" w:date="2022-06-01T21:42:00Z">
              <w:rPr>
                <w:rFonts w:hint="eastAsia"/>
              </w:rPr>
            </w:rPrChange>
          </w:rPr>
          <w:t>；</w:t>
        </w:r>
      </w:ins>
    </w:p>
    <w:p>
      <w:pPr>
        <w:spacing w:line="440" w:lineRule="exact"/>
        <w:ind w:firstLine="482" w:firstLineChars="0"/>
        <w:rPr>
          <w:rFonts w:ascii="宋体" w:hAnsi="宋体"/>
          <w:sz w:val="24"/>
        </w:rPr>
        <w:pPrChange w:id="287" w:author="李璐" w:date="2022-06-01T21:45:00Z">
          <w:pPr>
            <w:spacing w:line="440" w:lineRule="exact"/>
            <w:ind w:firstLine="420" w:firstLineChars="200"/>
          </w:pPr>
        </w:pPrChange>
      </w:pPr>
      <w:ins w:id="288" w:author="李璐" w:date="2022-06-01T21:42:00Z">
        <w:r>
          <w:rPr>
            <w:rFonts w:hint="eastAsia" w:ascii="宋体" w:hAnsi="宋体"/>
            <w:sz w:val="24"/>
            <w:rPrChange w:id="289" w:author="李璐" w:date="2022-06-01T21:43:00Z">
              <w:rPr>
                <w:rFonts w:hint="eastAsia"/>
              </w:rPr>
            </w:rPrChange>
          </w:rPr>
          <w:t>二</w:t>
        </w:r>
      </w:ins>
      <w:ins w:id="290" w:author="李璐" w:date="2022-06-01T21:43:00Z">
        <w:r>
          <w:rPr>
            <w:rFonts w:hint="eastAsia" w:ascii="宋体" w:hAnsi="宋体"/>
            <w:sz w:val="24"/>
            <w:rPrChange w:id="291" w:author="李璐" w:date="2022-06-01T21:43:00Z">
              <w:rPr>
                <w:rFonts w:hint="eastAsia"/>
              </w:rPr>
            </w:rPrChange>
          </w:rPr>
          <w:t>、</w:t>
        </w:r>
      </w:ins>
      <w:ins w:id="292" w:author="李璐" w:date="2022-06-01T21:44:00Z">
        <w:r>
          <w:rPr>
            <w:rFonts w:hint="eastAsia" w:ascii="宋体" w:hAnsi="宋体"/>
            <w:sz w:val="24"/>
          </w:rPr>
          <w:t>若员工生活费</w:t>
        </w:r>
      </w:ins>
      <w:ins w:id="293" w:author="李璐" w:date="2022-06-01T21:45:00Z">
        <w:r>
          <w:rPr>
            <w:rFonts w:hint="eastAsia" w:ascii="宋体" w:hAnsi="宋体"/>
            <w:sz w:val="24"/>
          </w:rPr>
          <w:t>不足以抵扣未返还的公司财产，</w:t>
        </w:r>
      </w:ins>
      <w:r>
        <w:rPr>
          <w:rFonts w:hint="eastAsia" w:ascii="宋体" w:hAnsi="宋体"/>
          <w:sz w:val="24"/>
        </w:rPr>
        <w:t>根据</w:t>
      </w:r>
      <w:del w:id="294" w:author="李璐" w:date="2022-06-01T21:45:00Z">
        <w:r>
          <w:rPr>
            <w:rFonts w:hint="eastAsia" w:ascii="宋体" w:hAnsi="宋体"/>
            <w:sz w:val="24"/>
          </w:rPr>
          <w:delText>我国</w:delText>
        </w:r>
      </w:del>
      <w:r>
        <w:rPr>
          <w:rFonts w:hint="eastAsia" w:ascii="宋体" w:hAnsi="宋体"/>
          <w:sz w:val="24"/>
        </w:rPr>
        <w:t>《</w:t>
      </w:r>
      <w:ins w:id="295" w:author="李璐" w:date="2022-06-01T21:45:00Z">
        <w:r>
          <w:rPr>
            <w:rFonts w:hint="eastAsia" w:ascii="宋体" w:hAnsi="宋体"/>
            <w:sz w:val="24"/>
          </w:rPr>
          <w:t>中华人民共和国</w:t>
        </w:r>
      </w:ins>
      <w:r>
        <w:rPr>
          <w:rFonts w:hint="eastAsia" w:ascii="宋体" w:hAnsi="宋体"/>
          <w:sz w:val="24"/>
        </w:rPr>
        <w:t>刑法》第二百七十一条第一款</w:t>
      </w:r>
      <w:ins w:id="296" w:author="李璐" w:date="2022-06-01T21:46:00Z">
        <w:r>
          <w:rPr>
            <w:rFonts w:hint="eastAsia" w:ascii="宋体" w:hAnsi="宋体"/>
            <w:sz w:val="24"/>
          </w:rPr>
          <w:t>之规定</w:t>
        </w:r>
      </w:ins>
      <w:ins w:id="297" w:author="李璐" w:date="2022-06-01T21:47:00Z">
        <w:r>
          <w:rPr>
            <w:rFonts w:hint="eastAsia" w:ascii="宋体" w:hAnsi="宋体"/>
            <w:sz w:val="24"/>
          </w:rPr>
          <w:t>“</w:t>
        </w:r>
      </w:ins>
      <w:del w:id="298" w:author="李璐" w:date="2022-06-01T21:46:00Z">
        <w:r>
          <w:rPr>
            <w:rFonts w:hint="eastAsia" w:ascii="宋体" w:hAnsi="宋体"/>
            <w:b/>
            <w:bCs/>
            <w:sz w:val="24"/>
            <w:u w:val="single"/>
            <w:rPrChange w:id="299" w:author="李璐" w:date="2022-06-01T21:47:00Z">
              <w:rPr>
                <w:rFonts w:hint="eastAsia" w:ascii="宋体" w:hAnsi="宋体"/>
                <w:sz w:val="24"/>
              </w:rPr>
            </w:rPrChange>
          </w:rPr>
          <w:delText>：“</w:delText>
        </w:r>
      </w:del>
      <w:r>
        <w:rPr>
          <w:rFonts w:hint="eastAsia" w:ascii="宋体" w:hAnsi="宋体"/>
          <w:b/>
          <w:bCs/>
          <w:sz w:val="24"/>
          <w:u w:val="single"/>
          <w:rPrChange w:id="300" w:author="李璐" w:date="2022-06-01T21:47:00Z">
            <w:rPr>
              <w:rFonts w:hint="eastAsia" w:ascii="宋体" w:hAnsi="宋体"/>
              <w:sz w:val="24"/>
            </w:rPr>
          </w:rPrChange>
        </w:rPr>
        <w:t>公司、企业或者其他单位的人员，利用职务上的便利，将本单位财物非法占为己有，数额较大的，处五年以下有期徒刑或者拘役；数额巨大的，处五年以上有期徒刑，可以并处没收财产</w:t>
      </w:r>
      <w:del w:id="301" w:author="李璐" w:date="2022-06-01T21:47:00Z">
        <w:r>
          <w:rPr>
            <w:rFonts w:hint="eastAsia" w:ascii="宋体" w:hAnsi="宋体"/>
            <w:sz w:val="24"/>
          </w:rPr>
          <w:delText>。</w:delText>
        </w:r>
      </w:del>
      <w:r>
        <w:rPr>
          <w:rFonts w:hint="eastAsia" w:ascii="宋体" w:hAnsi="宋体"/>
          <w:sz w:val="24"/>
        </w:rPr>
        <w:t>”</w:t>
      </w:r>
      <w:ins w:id="302" w:author="李璐" w:date="2022-06-01T21:47:00Z">
        <w:r>
          <w:rPr>
            <w:rFonts w:hint="eastAsia" w:ascii="宋体" w:hAnsi="宋体"/>
            <w:sz w:val="24"/>
          </w:rPr>
          <w:t>，</w:t>
        </w:r>
      </w:ins>
      <w:ins w:id="303" w:author="李璐" w:date="2022-06-01T21:49:00Z">
        <w:r>
          <w:rPr>
            <w:rFonts w:hint="eastAsia" w:ascii="宋体" w:hAnsi="宋体"/>
            <w:sz w:val="24"/>
          </w:rPr>
          <w:t>未限期足额</w:t>
        </w:r>
      </w:ins>
      <w:ins w:id="304" w:author="李璐" w:date="2022-06-01T21:50:00Z">
        <w:r>
          <w:rPr>
            <w:rFonts w:hint="eastAsia" w:ascii="宋体" w:hAnsi="宋体"/>
            <w:sz w:val="24"/>
          </w:rPr>
          <w:t>返还公司财产人员涉嫌构成</w:t>
        </w:r>
      </w:ins>
      <w:ins w:id="305" w:author="李璐" w:date="2022-06-01T21:51:00Z">
        <w:r>
          <w:rPr>
            <w:rFonts w:hint="eastAsia" w:ascii="宋体" w:hAnsi="宋体"/>
            <w:b/>
            <w:bCs/>
            <w:sz w:val="24"/>
            <w:rPrChange w:id="306" w:author="李璐" w:date="2022-06-01T21:51:00Z">
              <w:rPr>
                <w:rFonts w:hint="eastAsia" w:ascii="宋体" w:hAnsi="宋体"/>
                <w:sz w:val="24"/>
              </w:rPr>
            </w:rPrChange>
          </w:rPr>
          <w:t>职务侵占罪</w:t>
        </w:r>
      </w:ins>
      <w:ins w:id="307" w:author="李璐" w:date="2022-06-01T21:51:00Z">
        <w:r>
          <w:rPr>
            <w:rFonts w:hint="eastAsia" w:ascii="宋体" w:hAnsi="宋体"/>
            <w:sz w:val="24"/>
          </w:rPr>
          <w:t>，管理人将提交相关证据</w:t>
        </w:r>
      </w:ins>
      <w:ins w:id="308" w:author="李璐" w:date="2022-06-01T21:52:00Z">
        <w:r>
          <w:rPr>
            <w:rFonts w:hint="eastAsia" w:ascii="宋体" w:hAnsi="宋体"/>
            <w:sz w:val="24"/>
          </w:rPr>
          <w:t>资料向公安机关报案，届时</w:t>
        </w:r>
      </w:ins>
      <w:ins w:id="309" w:author="李璐" w:date="2022-06-01T21:53:00Z">
        <w:r>
          <w:rPr>
            <w:rFonts w:hint="eastAsia" w:ascii="宋体" w:hAnsi="宋体"/>
            <w:sz w:val="24"/>
          </w:rPr>
          <w:t>司法机关将依法追究未限期足额返还公司财产</w:t>
        </w:r>
      </w:ins>
      <w:ins w:id="310" w:author="李璐" w:date="2022-06-01T21:54:00Z">
        <w:r>
          <w:rPr>
            <w:rFonts w:hint="eastAsia" w:ascii="宋体" w:hAnsi="宋体"/>
            <w:sz w:val="24"/>
          </w:rPr>
          <w:t>人员的刑事责任</w:t>
        </w:r>
      </w:ins>
      <w:ins w:id="311" w:author="李璐" w:date="2022-06-01T21:55:00Z">
        <w:r>
          <w:rPr>
            <w:rFonts w:hint="eastAsia" w:ascii="宋体" w:hAnsi="宋体"/>
            <w:sz w:val="24"/>
          </w:rPr>
          <w:t>。</w:t>
        </w:r>
      </w:ins>
      <w:del w:id="312" w:author="李璐" w:date="2022-06-01T21:47:00Z">
        <w:r>
          <w:rPr>
            <w:rFonts w:hint="eastAsia"/>
          </w:rPr>
          <w:delText xml:space="preserve"> </w:delText>
        </w:r>
      </w:del>
    </w:p>
    <w:p>
      <w:pPr>
        <w:spacing w:line="440" w:lineRule="exact"/>
        <w:rPr>
          <w:rFonts w:ascii="宋体" w:hAnsi="宋体"/>
          <w:sz w:val="24"/>
        </w:rPr>
      </w:pPr>
    </w:p>
    <w:p>
      <w:pPr>
        <w:spacing w:line="440" w:lineRule="exact"/>
        <w:ind w:firstLine="480" w:firstLineChars="200"/>
        <w:rPr>
          <w:del w:id="313" w:author="李璐" w:date="2022-06-01T21:55:00Z"/>
          <w:rFonts w:ascii="宋体" w:hAnsi="宋体"/>
          <w:sz w:val="24"/>
        </w:rPr>
      </w:pPr>
      <w:del w:id="314" w:author="李璐" w:date="2022-06-01T21:55:00Z">
        <w:r>
          <w:rPr>
            <w:rFonts w:hint="eastAsia" w:ascii="宋体" w:hAnsi="宋体"/>
            <w:sz w:val="24"/>
            <w:highlight w:val="yellow"/>
          </w:rPr>
          <w:delText>请各位在</w:delText>
        </w:r>
      </w:del>
      <w:del w:id="315" w:author="李璐" w:date="2022-06-01T20:51:00Z">
        <w:r>
          <w:rPr>
            <w:rFonts w:hint="eastAsia" w:ascii="宋体" w:hAnsi="宋体"/>
            <w:sz w:val="24"/>
            <w:highlight w:val="yellow"/>
          </w:rPr>
          <w:delText>接到本通知之日起3日内，通过银行转账形式向管理人返还前述同等金额的公司财产，</w:delText>
        </w:r>
      </w:del>
      <w:del w:id="316" w:author="李璐" w:date="2022-06-01T21:55:00Z">
        <w:r>
          <w:rPr>
            <w:rFonts w:hint="eastAsia" w:ascii="宋体" w:hAnsi="宋体"/>
            <w:sz w:val="24"/>
            <w:highlight w:val="yellow"/>
          </w:rPr>
          <w:delText>若未在规定时间内返还财产的，管理人将在财产分配前从员工生活费中扣除等额部分，若生活费不足以抵扣违规分红数额，管理人会将涉嫌构成职务侵占罪的相关证据资料提交公安机关报案，司法机关将依法追究相关刑事责任依法进行起诉。（具体返还金额见附件）</w:delText>
        </w:r>
      </w:del>
    </w:p>
    <w:p>
      <w:pPr>
        <w:spacing w:line="440" w:lineRule="exact"/>
        <w:ind w:firstLine="480" w:firstLineChars="200"/>
        <w:rPr>
          <w:del w:id="317" w:author="李璐" w:date="2022-06-01T20:52:00Z"/>
          <w:rFonts w:ascii="宋体" w:hAnsi="宋体"/>
          <w:sz w:val="24"/>
        </w:rPr>
      </w:pPr>
      <w:del w:id="318" w:author="李璐" w:date="2022-06-01T20:52:00Z">
        <w:r>
          <w:rPr>
            <w:rFonts w:hint="eastAsia" w:ascii="宋体" w:hAnsi="宋体"/>
            <w:sz w:val="24"/>
          </w:rPr>
          <w:delText>转账信息：</w:delText>
        </w:r>
      </w:del>
    </w:p>
    <w:p>
      <w:pPr>
        <w:spacing w:line="440" w:lineRule="exact"/>
        <w:ind w:firstLine="480" w:firstLineChars="200"/>
        <w:rPr>
          <w:del w:id="319" w:author="李璐" w:date="2022-06-01T20:52:00Z"/>
          <w:rFonts w:ascii="宋体" w:hAnsi="宋体"/>
          <w:sz w:val="24"/>
        </w:rPr>
      </w:pPr>
      <w:del w:id="320" w:author="李璐" w:date="2022-06-01T20:52:00Z">
        <w:r>
          <w:rPr>
            <w:rFonts w:hint="eastAsia" w:ascii="宋体" w:hAnsi="宋体"/>
            <w:sz w:val="24"/>
          </w:rPr>
          <w:delText>账户名称：临沭县龙潭水电有限公司管理人</w:delText>
        </w:r>
      </w:del>
    </w:p>
    <w:p>
      <w:pPr>
        <w:spacing w:line="440" w:lineRule="exact"/>
        <w:ind w:firstLine="480" w:firstLineChars="200"/>
        <w:rPr>
          <w:del w:id="321" w:author="李璐" w:date="2022-06-01T20:52:00Z"/>
          <w:rFonts w:ascii="宋体" w:hAnsi="宋体"/>
          <w:sz w:val="24"/>
        </w:rPr>
      </w:pPr>
      <w:del w:id="322" w:author="李璐" w:date="2022-06-01T20:52:00Z">
        <w:r>
          <w:rPr>
            <w:rFonts w:hint="eastAsia" w:ascii="宋体" w:hAnsi="宋体"/>
            <w:sz w:val="24"/>
          </w:rPr>
          <w:delText>账号：3020059874205000012430</w:delText>
        </w:r>
      </w:del>
    </w:p>
    <w:p>
      <w:pPr>
        <w:spacing w:line="440" w:lineRule="exact"/>
        <w:ind w:firstLine="480" w:firstLineChars="200"/>
        <w:rPr>
          <w:del w:id="323" w:author="李璐" w:date="2022-06-01T20:52:00Z"/>
          <w:rFonts w:ascii="宋体" w:hAnsi="宋体"/>
          <w:sz w:val="24"/>
        </w:rPr>
      </w:pPr>
      <w:del w:id="324" w:author="李璐" w:date="2022-06-01T20:52:00Z">
        <w:r>
          <w:rPr>
            <w:rFonts w:hint="eastAsia" w:ascii="宋体" w:hAnsi="宋体"/>
            <w:sz w:val="24"/>
          </w:rPr>
          <w:delText>开户行：山东临沭农村商业银行股份有限公司</w:delText>
        </w:r>
      </w:del>
    </w:p>
    <w:p>
      <w:pPr>
        <w:spacing w:line="440" w:lineRule="exact"/>
        <w:rPr>
          <w:del w:id="325" w:author="李璐" w:date="2022-06-01T21:55:00Z"/>
          <w:rFonts w:ascii="宋体" w:hAnsi="宋体"/>
          <w:sz w:val="24"/>
        </w:rPr>
      </w:pP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rPrChange w:id="326" w:author="李璐" w:date="2022-06-01T21:55:00Z">
            <w:rPr>
              <w:rFonts w:hint="eastAsia" w:ascii="宋体" w:hAnsi="宋体"/>
              <w:sz w:val="24"/>
            </w:rPr>
          </w:rPrChange>
        </w:rPr>
        <w:t>以上请仔细斟酌，严肃对待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</w:t>
      </w:r>
      <w:del w:id="327" w:author="李璐" w:date="2022-06-01T21:35:00Z">
        <w:r>
          <w:rPr>
            <w:rFonts w:hint="eastAsia" w:ascii="宋体" w:hAnsi="宋体"/>
            <w:sz w:val="24"/>
          </w:rPr>
          <w:delText>公告</w:delText>
        </w:r>
      </w:del>
      <w:ins w:id="328" w:author="李璐" w:date="2022-06-01T21:35:00Z">
        <w:r>
          <w:rPr>
            <w:rFonts w:hint="eastAsia" w:ascii="宋体" w:hAnsi="宋体"/>
            <w:sz w:val="24"/>
          </w:rPr>
          <w:t>通知</w:t>
        </w:r>
      </w:ins>
      <w:r>
        <w:rPr>
          <w:rFonts w:hint="eastAsia" w:ascii="宋体" w:hAnsi="宋体"/>
          <w:sz w:val="24"/>
        </w:rPr>
        <w:t>！</w:t>
      </w:r>
    </w:p>
    <w:p>
      <w:pPr>
        <w:spacing w:line="440" w:lineRule="exact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</w:t>
      </w:r>
    </w:p>
    <w:p>
      <w:pPr>
        <w:spacing w:line="440" w:lineRule="exact"/>
        <w:jc w:val="right"/>
        <w:rPr>
          <w:rFonts w:ascii="宋体" w:hAnsi="宋体"/>
          <w:sz w:val="24"/>
          <w:szCs w:val="24"/>
        </w:rPr>
      </w:pPr>
    </w:p>
    <w:p>
      <w:pPr>
        <w:spacing w:line="440" w:lineRule="exact"/>
        <w:jc w:val="right"/>
        <w:rPr>
          <w:rFonts w:ascii="宋体" w:hAnsi="宋体"/>
          <w:sz w:val="24"/>
          <w:szCs w:val="24"/>
        </w:rPr>
      </w:pPr>
      <w:del w:id="329" w:author="李璐" w:date="2022-06-01T21:57:00Z">
        <w:r>
          <w:rPr>
            <w:rFonts w:hint="eastAsia" w:ascii="宋体" w:hAnsi="宋体"/>
            <w:sz w:val="24"/>
            <w:szCs w:val="24"/>
          </w:rPr>
          <w:delText xml:space="preserve"> </w:delText>
        </w:r>
      </w:del>
      <w:r>
        <w:rPr>
          <w:rFonts w:hint="eastAsia" w:ascii="宋体" w:hAnsi="宋体"/>
          <w:sz w:val="24"/>
          <w:szCs w:val="24"/>
        </w:rPr>
        <w:t>临沭县龙潭水电有限公司管理人</w:t>
      </w:r>
    </w:p>
    <w:p>
      <w:pPr>
        <w:spacing w:line="44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</w:t>
      </w:r>
      <w:r>
        <w:rPr>
          <w:rFonts w:ascii="宋体" w:hAnsi="宋体"/>
          <w:sz w:val="24"/>
          <w:szCs w:val="24"/>
        </w:rPr>
        <w:t xml:space="preserve">         20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06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ascii="宋体" w:hAnsi="宋体"/>
          <w:sz w:val="24"/>
          <w:szCs w:val="24"/>
        </w:rPr>
        <w:t xml:space="preserve"> 01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</w:p>
    <w:bookmarkEnd w:id="2"/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附件一：2013年股金分红（需退回）发放明细</w:t>
      </w:r>
    </w:p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附件二：临沭县龙潭水电有限公司应付在职人员及待岗职工工资（生活费）</w:t>
      </w:r>
      <w:ins w:id="330" w:author="李璐" w:date="2022-06-01T21:57:00Z">
        <w:r>
          <w:rPr>
            <w:rFonts w:hint="eastAsia" w:ascii="楷体" w:hAnsi="楷体" w:eastAsia="楷体"/>
            <w:sz w:val="24"/>
            <w:szCs w:val="24"/>
          </w:rPr>
          <w:t>及抵扣后金额</w:t>
        </w:r>
      </w:ins>
    </w:p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附件三：临沭县龙潭水电有限公司应付退休人员及调走职工工资（生活费）</w:t>
      </w:r>
      <w:ins w:id="331" w:author="李璐" w:date="2022-06-01T21:57:00Z">
        <w:r>
          <w:rPr>
            <w:rFonts w:hint="eastAsia" w:ascii="楷体" w:hAnsi="楷体" w:eastAsia="楷体"/>
            <w:sz w:val="24"/>
            <w:szCs w:val="24"/>
          </w:rPr>
          <w:t>及抵扣后金额</w:t>
        </w:r>
      </w:ins>
    </w:p>
    <w:p>
      <w:pPr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</w:p>
    <w:p>
      <w:pPr>
        <w:widowControl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br w:type="page"/>
      </w:r>
    </w:p>
    <w:p>
      <w:pPr>
        <w:spacing w:line="360" w:lineRule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附件一：2013年股金分红（需退回）发放明细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326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76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2013年股金分红（需退回）发放明细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60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2013（房租收入分红/元）</w:t>
            </w:r>
          </w:p>
        </w:tc>
        <w:tc>
          <w:tcPr>
            <w:tcW w:w="2202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张久祥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12,480.00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12,480.00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张见波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7,440.00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7,440.00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高飞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7,200.00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7,200.00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王秀娟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2,400.00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2,400.00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吴玉娟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6,000.00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6,000.00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吴作霞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6,000.00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6,000.00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卫志东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3,120.00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3,120.00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王广玲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7,440.00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7,440.00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李法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7,440.00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7,440.00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曹允猛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4,800.00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4,800.00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11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张荣凤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4,800.00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4,800.00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12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王菲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4,560.00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4,560.00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13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上官庆玲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3,960.00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3,960.00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14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上官庆美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3,840.00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3,840.00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15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朱孟彩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3,600.00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3,600.00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16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刘宁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2,760.00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2,760.00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17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赵杰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2,400.00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2,400.00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18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吴鲁梅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2,400.00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2,400.00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19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王绍玲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8,400.00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8,400.00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宋海燕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2,160.00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2,160.00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21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胡芳梅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1,800.00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1,800.00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22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周玉茹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1,440.00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23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李云侠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1,440.00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24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李岩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1,440.00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25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褚延博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1,440.00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26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徐明明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1,200.00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27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高雪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1,200.00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28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门玉菊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1,200.00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29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高峰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1,200.00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30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姚斌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1,080.00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1,080.00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31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宋超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960.00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960.00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32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吴绍秀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960.00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960.00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33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徐伟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34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曹广彬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35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高树秀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36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郭庆英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37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袁青江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38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李宝伟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吴滨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40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刘玉秀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41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王菊芳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42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赵广香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43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凌宗艳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44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卢兆伟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45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满伏玲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46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李守亮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47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徐蕾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48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贾步昌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49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张计伟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50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史兰伍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51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王广梅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52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陈久霞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53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高彩熙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54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胡尊亮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55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王涛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56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王丙宪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57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金涛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58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高娜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59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曹冠果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60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李宝娜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61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杨运翠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62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王薪薪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63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韩延明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64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刘海涛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65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刘江涛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66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李同宏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67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王学峰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68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朱伟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69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周更荣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70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解红玲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71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朱孟晓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72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徐勤凤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73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景少风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74</w:t>
            </w:r>
          </w:p>
        </w:tc>
        <w:tc>
          <w:tcPr>
            <w:tcW w:w="2268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毛庆金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14" w:type="dxa"/>
            <w:gridSpan w:val="2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3260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148,800.00 </w:t>
            </w:r>
          </w:p>
        </w:tc>
        <w:tc>
          <w:tcPr>
            <w:tcW w:w="2202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148,800.00 </w:t>
            </w:r>
          </w:p>
        </w:tc>
      </w:tr>
    </w:tbl>
    <w:p>
      <w:pPr>
        <w:spacing w:line="360" w:lineRule="auto"/>
        <w:rPr>
          <w:rFonts w:ascii="楷体" w:hAnsi="楷体" w:eastAsia="楷体"/>
          <w:sz w:val="24"/>
          <w:szCs w:val="24"/>
        </w:rPr>
      </w:pPr>
    </w:p>
    <w:p>
      <w:pPr>
        <w:widowControl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br w:type="page"/>
      </w:r>
    </w:p>
    <w:p>
      <w:pPr>
        <w:spacing w:line="360" w:lineRule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附件二：临沭县龙潭水电有限公司应付在职人员及待岗职工工资（生活费）</w:t>
      </w:r>
      <w:ins w:id="332" w:author="李璐" w:date="2022-06-01T21:58:00Z">
        <w:r>
          <w:rPr>
            <w:rFonts w:hint="eastAsia" w:ascii="楷体" w:hAnsi="楷体" w:eastAsia="楷体"/>
            <w:sz w:val="24"/>
            <w:szCs w:val="24"/>
          </w:rPr>
          <w:t>及抵扣后金额</w:t>
        </w:r>
      </w:ins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10"/>
        <w:gridCol w:w="1668"/>
        <w:gridCol w:w="1701"/>
        <w:gridCol w:w="1701"/>
        <w:gridCol w:w="1777"/>
        <w:tblGridChange w:id="333">
          <w:tblGrid>
            <w:gridCol w:w="528"/>
            <w:gridCol w:w="1168"/>
            <w:gridCol w:w="1701"/>
            <w:gridCol w:w="1701"/>
            <w:gridCol w:w="1701"/>
            <w:gridCol w:w="177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76" w:type="dxa"/>
            <w:gridSpan w:val="6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bookmarkStart w:id="1" w:name="RANGE!A1:F46"/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临沭县龙潭水电有限公司应付在职人员及待岗职工</w:t>
            </w:r>
            <w:del w:id="334" w:author="李璐" w:date="2022-06-01T21:59:00Z">
              <w:r>
                <w:rPr>
                  <w:rFonts w:hint="eastAsia" w:ascii="楷体" w:hAnsi="楷体" w:eastAsia="楷体"/>
                  <w:b/>
                  <w:bCs/>
                  <w:sz w:val="24"/>
                  <w:szCs w:val="24"/>
                </w:rPr>
                <w:delText xml:space="preserve"> </w:delText>
              </w:r>
            </w:del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工资（生活费）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5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trPrChange w:id="335" w:author="李璐" w:date="2022-06-01T21:58:00Z">
            <w:trPr>
              <w:trHeight w:val="320" w:hRule="atLeast"/>
            </w:trPr>
          </w:trPrChange>
        </w:trPr>
        <w:tc>
          <w:tcPr>
            <w:tcW w:w="528" w:type="dxa"/>
            <w:noWrap/>
            <w:tcPrChange w:id="336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10" w:type="dxa"/>
            <w:tcPrChange w:id="337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tcPrChange w:id="33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应付工资</w:t>
            </w:r>
          </w:p>
        </w:tc>
        <w:tc>
          <w:tcPr>
            <w:tcW w:w="1701" w:type="dxa"/>
            <w:tcPrChange w:id="33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应扣房租分红</w:t>
            </w:r>
          </w:p>
        </w:tc>
        <w:tc>
          <w:tcPr>
            <w:tcW w:w="1701" w:type="dxa"/>
            <w:tcPrChange w:id="34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剩余</w:t>
            </w:r>
          </w:p>
        </w:tc>
        <w:tc>
          <w:tcPr>
            <w:tcW w:w="1777" w:type="dxa"/>
            <w:tcPrChange w:id="341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2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342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343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310" w:type="dxa"/>
            <w:tcPrChange w:id="344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朱孟彩</w:t>
            </w:r>
          </w:p>
        </w:tc>
        <w:tc>
          <w:tcPr>
            <w:tcW w:w="1559" w:type="dxa"/>
            <w:tcPrChange w:id="34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60,300.00 </w:t>
            </w:r>
          </w:p>
        </w:tc>
        <w:tc>
          <w:tcPr>
            <w:tcW w:w="1701" w:type="dxa"/>
            <w:tcPrChange w:id="34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3,600.00 </w:t>
            </w:r>
          </w:p>
        </w:tc>
        <w:tc>
          <w:tcPr>
            <w:tcW w:w="1701" w:type="dxa"/>
            <w:tcPrChange w:id="34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56,700.00 </w:t>
            </w:r>
          </w:p>
        </w:tc>
        <w:tc>
          <w:tcPr>
            <w:tcW w:w="1777" w:type="dxa"/>
            <w:tcPrChange w:id="348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9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70" w:hRule="atLeast"/>
          <w:trPrChange w:id="349" w:author="李璐" w:date="2022-06-01T21:58:00Z">
            <w:trPr>
              <w:trHeight w:val="770" w:hRule="atLeast"/>
            </w:trPr>
          </w:trPrChange>
        </w:trPr>
        <w:tc>
          <w:tcPr>
            <w:tcW w:w="528" w:type="dxa"/>
            <w:noWrap/>
            <w:tcPrChange w:id="350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310" w:type="dxa"/>
            <w:tcPrChange w:id="351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吴玉娟</w:t>
            </w:r>
          </w:p>
        </w:tc>
        <w:tc>
          <w:tcPr>
            <w:tcW w:w="1559" w:type="dxa"/>
            <w:tcPrChange w:id="35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15,860.00 </w:t>
            </w:r>
          </w:p>
        </w:tc>
        <w:tc>
          <w:tcPr>
            <w:tcW w:w="1701" w:type="dxa"/>
            <w:tcPrChange w:id="35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6,000.00 </w:t>
            </w:r>
          </w:p>
        </w:tc>
        <w:tc>
          <w:tcPr>
            <w:tcW w:w="1701" w:type="dxa"/>
            <w:tcPrChange w:id="35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9,860.00 </w:t>
            </w:r>
          </w:p>
        </w:tc>
        <w:tc>
          <w:tcPr>
            <w:tcW w:w="1777" w:type="dxa"/>
            <w:tcPrChange w:id="355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另有30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854元需退回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6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356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357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310" w:type="dxa"/>
            <w:tcPrChange w:id="358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曹允猛</w:t>
            </w:r>
          </w:p>
        </w:tc>
        <w:tc>
          <w:tcPr>
            <w:tcW w:w="1559" w:type="dxa"/>
            <w:tcPrChange w:id="35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80,960.00 </w:t>
            </w:r>
          </w:p>
        </w:tc>
        <w:tc>
          <w:tcPr>
            <w:tcW w:w="1701" w:type="dxa"/>
            <w:tcPrChange w:id="36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4,800.00 </w:t>
            </w:r>
          </w:p>
        </w:tc>
        <w:tc>
          <w:tcPr>
            <w:tcW w:w="1701" w:type="dxa"/>
            <w:tcPrChange w:id="36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76,160.00 </w:t>
            </w:r>
          </w:p>
        </w:tc>
        <w:tc>
          <w:tcPr>
            <w:tcW w:w="1777" w:type="dxa"/>
            <w:tcPrChange w:id="362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3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363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364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310" w:type="dxa"/>
            <w:tcPrChange w:id="365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卫志东</w:t>
            </w:r>
          </w:p>
        </w:tc>
        <w:tc>
          <w:tcPr>
            <w:tcW w:w="1559" w:type="dxa"/>
            <w:tcPrChange w:id="36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105,600.00 </w:t>
            </w:r>
          </w:p>
        </w:tc>
        <w:tc>
          <w:tcPr>
            <w:tcW w:w="1701" w:type="dxa"/>
            <w:tcPrChange w:id="36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3,120.00 </w:t>
            </w:r>
          </w:p>
        </w:tc>
        <w:tc>
          <w:tcPr>
            <w:tcW w:w="1701" w:type="dxa"/>
            <w:tcPrChange w:id="36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102,480.00 </w:t>
            </w:r>
          </w:p>
        </w:tc>
        <w:tc>
          <w:tcPr>
            <w:tcW w:w="1777" w:type="dxa"/>
            <w:tcPrChange w:id="369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0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370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371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1310" w:type="dxa"/>
            <w:tcPrChange w:id="372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高志平</w:t>
            </w:r>
          </w:p>
        </w:tc>
        <w:tc>
          <w:tcPr>
            <w:tcW w:w="1559" w:type="dxa"/>
            <w:tcPrChange w:id="37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58,576.00 </w:t>
            </w:r>
          </w:p>
        </w:tc>
        <w:tc>
          <w:tcPr>
            <w:tcW w:w="1701" w:type="dxa"/>
            <w:tcPrChange w:id="37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0.00 </w:t>
            </w:r>
          </w:p>
        </w:tc>
        <w:tc>
          <w:tcPr>
            <w:tcW w:w="1701" w:type="dxa"/>
            <w:tcPrChange w:id="37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58,576.00 </w:t>
            </w:r>
          </w:p>
        </w:tc>
        <w:tc>
          <w:tcPr>
            <w:tcW w:w="1777" w:type="dxa"/>
            <w:tcPrChange w:id="376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7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377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378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310" w:type="dxa"/>
            <w:tcPrChange w:id="379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胡尊亮</w:t>
            </w:r>
          </w:p>
        </w:tc>
        <w:tc>
          <w:tcPr>
            <w:tcW w:w="1559" w:type="dxa"/>
            <w:tcPrChange w:id="38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37,156.00 </w:t>
            </w:r>
          </w:p>
        </w:tc>
        <w:tc>
          <w:tcPr>
            <w:tcW w:w="1701" w:type="dxa"/>
            <w:tcPrChange w:id="38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38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36,436.00 </w:t>
            </w:r>
          </w:p>
        </w:tc>
        <w:tc>
          <w:tcPr>
            <w:tcW w:w="1777" w:type="dxa"/>
            <w:tcPrChange w:id="383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4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384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385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310" w:type="dxa"/>
            <w:tcPrChange w:id="386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贾布昌</w:t>
            </w:r>
          </w:p>
        </w:tc>
        <w:tc>
          <w:tcPr>
            <w:tcW w:w="1559" w:type="dxa"/>
            <w:tcPrChange w:id="38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38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38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390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1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391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392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1310" w:type="dxa"/>
            <w:tcPrChange w:id="393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卢兆伟</w:t>
            </w:r>
          </w:p>
        </w:tc>
        <w:tc>
          <w:tcPr>
            <w:tcW w:w="1559" w:type="dxa"/>
            <w:tcPrChange w:id="39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25,221.00 </w:t>
            </w:r>
          </w:p>
        </w:tc>
        <w:tc>
          <w:tcPr>
            <w:tcW w:w="1701" w:type="dxa"/>
            <w:tcPrChange w:id="39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39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24,501.00 </w:t>
            </w:r>
          </w:p>
        </w:tc>
        <w:tc>
          <w:tcPr>
            <w:tcW w:w="1777" w:type="dxa"/>
            <w:tcPrChange w:id="397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8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398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399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1310" w:type="dxa"/>
            <w:tcPrChange w:id="400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褚延年</w:t>
            </w:r>
          </w:p>
        </w:tc>
        <w:tc>
          <w:tcPr>
            <w:tcW w:w="1559" w:type="dxa"/>
            <w:tcPrChange w:id="40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40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0.00 </w:t>
            </w:r>
          </w:p>
        </w:tc>
        <w:tc>
          <w:tcPr>
            <w:tcW w:w="1701" w:type="dxa"/>
            <w:tcPrChange w:id="40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77" w:type="dxa"/>
            <w:tcPrChange w:id="404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5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05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06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1310" w:type="dxa"/>
            <w:tcPrChange w:id="407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赵杰</w:t>
            </w:r>
          </w:p>
        </w:tc>
        <w:tc>
          <w:tcPr>
            <w:tcW w:w="1559" w:type="dxa"/>
            <w:tcPrChange w:id="40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37,604.00 </w:t>
            </w:r>
          </w:p>
        </w:tc>
        <w:tc>
          <w:tcPr>
            <w:tcW w:w="1701" w:type="dxa"/>
            <w:tcPrChange w:id="40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2,400.00 </w:t>
            </w:r>
          </w:p>
        </w:tc>
        <w:tc>
          <w:tcPr>
            <w:tcW w:w="1701" w:type="dxa"/>
            <w:tcPrChange w:id="41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35,204.00 </w:t>
            </w:r>
          </w:p>
        </w:tc>
        <w:tc>
          <w:tcPr>
            <w:tcW w:w="1777" w:type="dxa"/>
            <w:tcPrChange w:id="411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2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12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13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11</w:t>
            </w:r>
          </w:p>
        </w:tc>
        <w:tc>
          <w:tcPr>
            <w:tcW w:w="1310" w:type="dxa"/>
            <w:tcPrChange w:id="414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曹冠果</w:t>
            </w:r>
          </w:p>
        </w:tc>
        <w:tc>
          <w:tcPr>
            <w:tcW w:w="1559" w:type="dxa"/>
            <w:tcPrChange w:id="41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25,669.00 </w:t>
            </w:r>
          </w:p>
        </w:tc>
        <w:tc>
          <w:tcPr>
            <w:tcW w:w="1701" w:type="dxa"/>
            <w:tcPrChange w:id="41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1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24,949.00 </w:t>
            </w:r>
          </w:p>
        </w:tc>
        <w:tc>
          <w:tcPr>
            <w:tcW w:w="1777" w:type="dxa"/>
            <w:tcPrChange w:id="418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9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19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20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12</w:t>
            </w:r>
          </w:p>
        </w:tc>
        <w:tc>
          <w:tcPr>
            <w:tcW w:w="1310" w:type="dxa"/>
            <w:tcPrChange w:id="421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高彩熙</w:t>
            </w:r>
          </w:p>
        </w:tc>
        <w:tc>
          <w:tcPr>
            <w:tcW w:w="1559" w:type="dxa"/>
            <w:tcPrChange w:id="42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37,156.00 </w:t>
            </w:r>
          </w:p>
        </w:tc>
        <w:tc>
          <w:tcPr>
            <w:tcW w:w="1701" w:type="dxa"/>
            <w:tcPrChange w:id="42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2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36,436.00 </w:t>
            </w:r>
          </w:p>
        </w:tc>
        <w:tc>
          <w:tcPr>
            <w:tcW w:w="1777" w:type="dxa"/>
            <w:tcPrChange w:id="425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6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26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27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13</w:t>
            </w:r>
          </w:p>
        </w:tc>
        <w:tc>
          <w:tcPr>
            <w:tcW w:w="1310" w:type="dxa"/>
            <w:tcPrChange w:id="428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凌宗艳</w:t>
            </w:r>
          </w:p>
        </w:tc>
        <w:tc>
          <w:tcPr>
            <w:tcW w:w="1559" w:type="dxa"/>
            <w:tcPrChange w:id="42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37,604.00 </w:t>
            </w:r>
          </w:p>
        </w:tc>
        <w:tc>
          <w:tcPr>
            <w:tcW w:w="1701" w:type="dxa"/>
            <w:tcPrChange w:id="43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3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36,884.00 </w:t>
            </w:r>
          </w:p>
        </w:tc>
        <w:tc>
          <w:tcPr>
            <w:tcW w:w="1777" w:type="dxa"/>
            <w:tcPrChange w:id="432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3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33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34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14</w:t>
            </w:r>
          </w:p>
        </w:tc>
        <w:tc>
          <w:tcPr>
            <w:tcW w:w="1310" w:type="dxa"/>
            <w:tcPrChange w:id="435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王丙宪</w:t>
            </w:r>
          </w:p>
        </w:tc>
        <w:tc>
          <w:tcPr>
            <w:tcW w:w="1559" w:type="dxa"/>
            <w:tcPrChange w:id="43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37,604.00 </w:t>
            </w:r>
          </w:p>
        </w:tc>
        <w:tc>
          <w:tcPr>
            <w:tcW w:w="1701" w:type="dxa"/>
            <w:tcPrChange w:id="43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3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36,884.00 </w:t>
            </w:r>
          </w:p>
        </w:tc>
        <w:tc>
          <w:tcPr>
            <w:tcW w:w="1777" w:type="dxa"/>
            <w:tcPrChange w:id="439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0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40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41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15</w:t>
            </w:r>
          </w:p>
        </w:tc>
        <w:tc>
          <w:tcPr>
            <w:tcW w:w="1310" w:type="dxa"/>
            <w:tcPrChange w:id="442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王菲</w:t>
            </w:r>
          </w:p>
        </w:tc>
        <w:tc>
          <w:tcPr>
            <w:tcW w:w="1559" w:type="dxa"/>
            <w:tcPrChange w:id="44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37,604.00 </w:t>
            </w:r>
          </w:p>
        </w:tc>
        <w:tc>
          <w:tcPr>
            <w:tcW w:w="1701" w:type="dxa"/>
            <w:tcPrChange w:id="44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4,560.00 </w:t>
            </w:r>
          </w:p>
        </w:tc>
        <w:tc>
          <w:tcPr>
            <w:tcW w:w="1701" w:type="dxa"/>
            <w:tcPrChange w:id="44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33,044.00 </w:t>
            </w:r>
          </w:p>
        </w:tc>
        <w:tc>
          <w:tcPr>
            <w:tcW w:w="1777" w:type="dxa"/>
            <w:tcPrChange w:id="446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7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47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48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16</w:t>
            </w:r>
          </w:p>
        </w:tc>
        <w:tc>
          <w:tcPr>
            <w:tcW w:w="1310" w:type="dxa"/>
            <w:tcPrChange w:id="449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朱伟</w:t>
            </w:r>
          </w:p>
        </w:tc>
        <w:tc>
          <w:tcPr>
            <w:tcW w:w="1559" w:type="dxa"/>
            <w:tcPrChange w:id="45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46,004.00 </w:t>
            </w:r>
          </w:p>
        </w:tc>
        <w:tc>
          <w:tcPr>
            <w:tcW w:w="1701" w:type="dxa"/>
            <w:tcPrChange w:id="45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5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45,284.00 </w:t>
            </w:r>
          </w:p>
        </w:tc>
        <w:tc>
          <w:tcPr>
            <w:tcW w:w="1777" w:type="dxa"/>
            <w:tcPrChange w:id="453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4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54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55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17</w:t>
            </w:r>
          </w:p>
        </w:tc>
        <w:tc>
          <w:tcPr>
            <w:tcW w:w="1310" w:type="dxa"/>
            <w:tcPrChange w:id="456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金涛</w:t>
            </w:r>
          </w:p>
        </w:tc>
        <w:tc>
          <w:tcPr>
            <w:tcW w:w="1559" w:type="dxa"/>
            <w:tcPrChange w:id="45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45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5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460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1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61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62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18</w:t>
            </w:r>
          </w:p>
        </w:tc>
        <w:tc>
          <w:tcPr>
            <w:tcW w:w="1310" w:type="dxa"/>
            <w:tcPrChange w:id="463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曹广彬</w:t>
            </w:r>
          </w:p>
        </w:tc>
        <w:tc>
          <w:tcPr>
            <w:tcW w:w="1559" w:type="dxa"/>
            <w:tcPrChange w:id="46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25,669.00 </w:t>
            </w:r>
          </w:p>
        </w:tc>
        <w:tc>
          <w:tcPr>
            <w:tcW w:w="1701" w:type="dxa"/>
            <w:tcPrChange w:id="46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6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24,949.00 </w:t>
            </w:r>
          </w:p>
        </w:tc>
        <w:tc>
          <w:tcPr>
            <w:tcW w:w="1777" w:type="dxa"/>
            <w:tcPrChange w:id="467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8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68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69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19</w:t>
            </w:r>
          </w:p>
        </w:tc>
        <w:tc>
          <w:tcPr>
            <w:tcW w:w="1310" w:type="dxa"/>
            <w:tcPrChange w:id="470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吴滨</w:t>
            </w:r>
          </w:p>
        </w:tc>
        <w:tc>
          <w:tcPr>
            <w:tcW w:w="1559" w:type="dxa"/>
            <w:tcPrChange w:id="47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37,156.00 </w:t>
            </w:r>
          </w:p>
        </w:tc>
        <w:tc>
          <w:tcPr>
            <w:tcW w:w="1701" w:type="dxa"/>
            <w:tcPrChange w:id="47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7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36,436.00 </w:t>
            </w:r>
          </w:p>
        </w:tc>
        <w:tc>
          <w:tcPr>
            <w:tcW w:w="1777" w:type="dxa"/>
            <w:tcPrChange w:id="474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5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75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76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</w:t>
            </w:r>
          </w:p>
        </w:tc>
        <w:tc>
          <w:tcPr>
            <w:tcW w:w="1310" w:type="dxa"/>
            <w:tcPrChange w:id="477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李岩</w:t>
            </w:r>
          </w:p>
        </w:tc>
        <w:tc>
          <w:tcPr>
            <w:tcW w:w="1559" w:type="dxa"/>
            <w:tcPrChange w:id="47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37,156.00 </w:t>
            </w:r>
          </w:p>
        </w:tc>
        <w:tc>
          <w:tcPr>
            <w:tcW w:w="1701" w:type="dxa"/>
            <w:tcPrChange w:id="47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1,440.00 </w:t>
            </w:r>
          </w:p>
        </w:tc>
        <w:tc>
          <w:tcPr>
            <w:tcW w:w="1701" w:type="dxa"/>
            <w:tcPrChange w:id="48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35,716.00 </w:t>
            </w:r>
          </w:p>
        </w:tc>
        <w:tc>
          <w:tcPr>
            <w:tcW w:w="1777" w:type="dxa"/>
            <w:tcPrChange w:id="481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2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82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83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21</w:t>
            </w:r>
          </w:p>
        </w:tc>
        <w:tc>
          <w:tcPr>
            <w:tcW w:w="1310" w:type="dxa"/>
            <w:tcPrChange w:id="484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陈久霞</w:t>
            </w:r>
          </w:p>
        </w:tc>
        <w:tc>
          <w:tcPr>
            <w:tcW w:w="1559" w:type="dxa"/>
            <w:tcPrChange w:id="48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48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8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488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9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89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90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22</w:t>
            </w:r>
          </w:p>
        </w:tc>
        <w:tc>
          <w:tcPr>
            <w:tcW w:w="1310" w:type="dxa"/>
            <w:tcPrChange w:id="491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高娜</w:t>
            </w:r>
          </w:p>
        </w:tc>
        <w:tc>
          <w:tcPr>
            <w:tcW w:w="1559" w:type="dxa"/>
            <w:tcPrChange w:id="49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25,669.00 </w:t>
            </w:r>
          </w:p>
        </w:tc>
        <w:tc>
          <w:tcPr>
            <w:tcW w:w="1701" w:type="dxa"/>
            <w:tcPrChange w:id="49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49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24,949.00 </w:t>
            </w:r>
          </w:p>
        </w:tc>
        <w:tc>
          <w:tcPr>
            <w:tcW w:w="1777" w:type="dxa"/>
            <w:tcPrChange w:id="495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6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496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497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23</w:t>
            </w:r>
          </w:p>
        </w:tc>
        <w:tc>
          <w:tcPr>
            <w:tcW w:w="1310" w:type="dxa"/>
            <w:tcPrChange w:id="498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袁青江</w:t>
            </w:r>
          </w:p>
        </w:tc>
        <w:tc>
          <w:tcPr>
            <w:tcW w:w="1559" w:type="dxa"/>
            <w:tcPrChange w:id="49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25,669.00 </w:t>
            </w:r>
          </w:p>
        </w:tc>
        <w:tc>
          <w:tcPr>
            <w:tcW w:w="1701" w:type="dxa"/>
            <w:tcPrChange w:id="50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0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24,949.00 </w:t>
            </w:r>
          </w:p>
        </w:tc>
        <w:tc>
          <w:tcPr>
            <w:tcW w:w="1777" w:type="dxa"/>
            <w:tcPrChange w:id="502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3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03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04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24</w:t>
            </w:r>
          </w:p>
        </w:tc>
        <w:tc>
          <w:tcPr>
            <w:tcW w:w="1310" w:type="dxa"/>
            <w:tcPrChange w:id="505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周更荣</w:t>
            </w:r>
          </w:p>
        </w:tc>
        <w:tc>
          <w:tcPr>
            <w:tcW w:w="1559" w:type="dxa"/>
            <w:tcPrChange w:id="50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37,156.00 </w:t>
            </w:r>
          </w:p>
        </w:tc>
        <w:tc>
          <w:tcPr>
            <w:tcW w:w="1701" w:type="dxa"/>
            <w:tcPrChange w:id="50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0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36,436.00 </w:t>
            </w:r>
          </w:p>
        </w:tc>
        <w:tc>
          <w:tcPr>
            <w:tcW w:w="1777" w:type="dxa"/>
            <w:tcPrChange w:id="509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0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10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11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25</w:t>
            </w:r>
          </w:p>
        </w:tc>
        <w:tc>
          <w:tcPr>
            <w:tcW w:w="1310" w:type="dxa"/>
            <w:tcPrChange w:id="512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王学峰</w:t>
            </w:r>
          </w:p>
        </w:tc>
        <w:tc>
          <w:tcPr>
            <w:tcW w:w="1559" w:type="dxa"/>
            <w:tcPrChange w:id="51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25,221.00 </w:t>
            </w:r>
          </w:p>
        </w:tc>
        <w:tc>
          <w:tcPr>
            <w:tcW w:w="1701" w:type="dxa"/>
            <w:tcPrChange w:id="51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1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24,501.00 </w:t>
            </w:r>
          </w:p>
        </w:tc>
        <w:tc>
          <w:tcPr>
            <w:tcW w:w="1777" w:type="dxa"/>
            <w:tcPrChange w:id="516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7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17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18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26</w:t>
            </w:r>
          </w:p>
        </w:tc>
        <w:tc>
          <w:tcPr>
            <w:tcW w:w="1310" w:type="dxa"/>
            <w:tcPrChange w:id="519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宋海燕</w:t>
            </w:r>
          </w:p>
        </w:tc>
        <w:tc>
          <w:tcPr>
            <w:tcW w:w="1559" w:type="dxa"/>
            <w:tcPrChange w:id="52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25,221.00 </w:t>
            </w:r>
          </w:p>
        </w:tc>
        <w:tc>
          <w:tcPr>
            <w:tcW w:w="1701" w:type="dxa"/>
            <w:tcPrChange w:id="52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2,160.00 </w:t>
            </w:r>
          </w:p>
        </w:tc>
        <w:tc>
          <w:tcPr>
            <w:tcW w:w="1701" w:type="dxa"/>
            <w:tcPrChange w:id="52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23,061.00 </w:t>
            </w:r>
          </w:p>
        </w:tc>
        <w:tc>
          <w:tcPr>
            <w:tcW w:w="1777" w:type="dxa"/>
            <w:tcPrChange w:id="523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4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24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25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27</w:t>
            </w:r>
          </w:p>
        </w:tc>
        <w:tc>
          <w:tcPr>
            <w:tcW w:w="1310" w:type="dxa"/>
            <w:tcPrChange w:id="526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景绍风</w:t>
            </w:r>
          </w:p>
        </w:tc>
        <w:tc>
          <w:tcPr>
            <w:tcW w:w="1559" w:type="dxa"/>
            <w:tcPrChange w:id="52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52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2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530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1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31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32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28</w:t>
            </w:r>
          </w:p>
        </w:tc>
        <w:tc>
          <w:tcPr>
            <w:tcW w:w="1310" w:type="dxa"/>
            <w:tcPrChange w:id="533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高飞</w:t>
            </w:r>
          </w:p>
        </w:tc>
        <w:tc>
          <w:tcPr>
            <w:tcW w:w="1559" w:type="dxa"/>
            <w:tcPrChange w:id="53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53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7,200.00 </w:t>
            </w:r>
          </w:p>
        </w:tc>
        <w:tc>
          <w:tcPr>
            <w:tcW w:w="1701" w:type="dxa"/>
            <w:tcPrChange w:id="53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42,976.00 </w:t>
            </w:r>
          </w:p>
        </w:tc>
        <w:tc>
          <w:tcPr>
            <w:tcW w:w="1777" w:type="dxa"/>
            <w:tcPrChange w:id="537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8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38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39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29</w:t>
            </w:r>
          </w:p>
        </w:tc>
        <w:tc>
          <w:tcPr>
            <w:tcW w:w="1310" w:type="dxa"/>
            <w:tcPrChange w:id="540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上官庆美</w:t>
            </w:r>
          </w:p>
        </w:tc>
        <w:tc>
          <w:tcPr>
            <w:tcW w:w="1559" w:type="dxa"/>
            <w:tcPrChange w:id="54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54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3,840.00 </w:t>
            </w:r>
          </w:p>
        </w:tc>
        <w:tc>
          <w:tcPr>
            <w:tcW w:w="1701" w:type="dxa"/>
            <w:tcPrChange w:id="54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46,336.00 </w:t>
            </w:r>
          </w:p>
        </w:tc>
        <w:tc>
          <w:tcPr>
            <w:tcW w:w="1777" w:type="dxa"/>
            <w:tcPrChange w:id="544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5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45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46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30</w:t>
            </w:r>
          </w:p>
        </w:tc>
        <w:tc>
          <w:tcPr>
            <w:tcW w:w="1310" w:type="dxa"/>
            <w:tcPrChange w:id="547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王广梅</w:t>
            </w:r>
          </w:p>
        </w:tc>
        <w:tc>
          <w:tcPr>
            <w:tcW w:w="1559" w:type="dxa"/>
            <w:tcPrChange w:id="54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25,221.00 </w:t>
            </w:r>
          </w:p>
        </w:tc>
        <w:tc>
          <w:tcPr>
            <w:tcW w:w="1701" w:type="dxa"/>
            <w:tcPrChange w:id="54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5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24,501.00 </w:t>
            </w:r>
          </w:p>
        </w:tc>
        <w:tc>
          <w:tcPr>
            <w:tcW w:w="1777" w:type="dxa"/>
            <w:tcPrChange w:id="551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2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52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53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31</w:t>
            </w:r>
          </w:p>
        </w:tc>
        <w:tc>
          <w:tcPr>
            <w:tcW w:w="1310" w:type="dxa"/>
            <w:tcPrChange w:id="554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胡芳梅</w:t>
            </w:r>
          </w:p>
        </w:tc>
        <w:tc>
          <w:tcPr>
            <w:tcW w:w="1559" w:type="dxa"/>
            <w:tcPrChange w:id="55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37,604.00 </w:t>
            </w:r>
          </w:p>
        </w:tc>
        <w:tc>
          <w:tcPr>
            <w:tcW w:w="1701" w:type="dxa"/>
            <w:tcPrChange w:id="55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1,800.00 </w:t>
            </w:r>
          </w:p>
        </w:tc>
        <w:tc>
          <w:tcPr>
            <w:tcW w:w="1701" w:type="dxa"/>
            <w:tcPrChange w:id="55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35,804.00 </w:t>
            </w:r>
          </w:p>
        </w:tc>
        <w:tc>
          <w:tcPr>
            <w:tcW w:w="1777" w:type="dxa"/>
            <w:tcPrChange w:id="558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9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59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60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32</w:t>
            </w:r>
          </w:p>
        </w:tc>
        <w:tc>
          <w:tcPr>
            <w:tcW w:w="1310" w:type="dxa"/>
            <w:tcPrChange w:id="561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李宝娜</w:t>
            </w:r>
          </w:p>
        </w:tc>
        <w:tc>
          <w:tcPr>
            <w:tcW w:w="1559" w:type="dxa"/>
            <w:tcPrChange w:id="56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37,156.00 </w:t>
            </w:r>
          </w:p>
        </w:tc>
        <w:tc>
          <w:tcPr>
            <w:tcW w:w="1701" w:type="dxa"/>
            <w:tcPrChange w:id="56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6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36,436.00 </w:t>
            </w:r>
          </w:p>
        </w:tc>
        <w:tc>
          <w:tcPr>
            <w:tcW w:w="1777" w:type="dxa"/>
            <w:tcPrChange w:id="565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6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66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67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33</w:t>
            </w:r>
          </w:p>
        </w:tc>
        <w:tc>
          <w:tcPr>
            <w:tcW w:w="1310" w:type="dxa"/>
            <w:tcPrChange w:id="568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上官庆玲</w:t>
            </w:r>
          </w:p>
        </w:tc>
        <w:tc>
          <w:tcPr>
            <w:tcW w:w="1559" w:type="dxa"/>
            <w:tcPrChange w:id="56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80,960.00 </w:t>
            </w:r>
          </w:p>
        </w:tc>
        <w:tc>
          <w:tcPr>
            <w:tcW w:w="1701" w:type="dxa"/>
            <w:tcPrChange w:id="57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3,960.00 </w:t>
            </w:r>
          </w:p>
        </w:tc>
        <w:tc>
          <w:tcPr>
            <w:tcW w:w="1701" w:type="dxa"/>
            <w:tcPrChange w:id="57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77,000.00 </w:t>
            </w:r>
          </w:p>
        </w:tc>
        <w:tc>
          <w:tcPr>
            <w:tcW w:w="1777" w:type="dxa"/>
            <w:tcPrChange w:id="572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3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73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74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34</w:t>
            </w:r>
          </w:p>
        </w:tc>
        <w:tc>
          <w:tcPr>
            <w:tcW w:w="1310" w:type="dxa"/>
            <w:tcPrChange w:id="575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李同宏</w:t>
            </w:r>
          </w:p>
        </w:tc>
        <w:tc>
          <w:tcPr>
            <w:tcW w:w="1559" w:type="dxa"/>
            <w:tcPrChange w:id="57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37,604.00 </w:t>
            </w:r>
          </w:p>
        </w:tc>
        <w:tc>
          <w:tcPr>
            <w:tcW w:w="1701" w:type="dxa"/>
            <w:tcPrChange w:id="57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7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36,884.00 </w:t>
            </w:r>
          </w:p>
        </w:tc>
        <w:tc>
          <w:tcPr>
            <w:tcW w:w="1777" w:type="dxa"/>
            <w:tcPrChange w:id="579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0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80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81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35</w:t>
            </w:r>
          </w:p>
        </w:tc>
        <w:tc>
          <w:tcPr>
            <w:tcW w:w="1310" w:type="dxa"/>
            <w:tcPrChange w:id="582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刘玉秀</w:t>
            </w:r>
          </w:p>
        </w:tc>
        <w:tc>
          <w:tcPr>
            <w:tcW w:w="1559" w:type="dxa"/>
            <w:tcPrChange w:id="58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58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8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586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7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87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88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36</w:t>
            </w:r>
          </w:p>
        </w:tc>
        <w:tc>
          <w:tcPr>
            <w:tcW w:w="1310" w:type="dxa"/>
            <w:tcPrChange w:id="589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王涛</w:t>
            </w:r>
          </w:p>
        </w:tc>
        <w:tc>
          <w:tcPr>
            <w:tcW w:w="1559" w:type="dxa"/>
            <w:tcPrChange w:id="59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37,604.00 </w:t>
            </w:r>
          </w:p>
        </w:tc>
        <w:tc>
          <w:tcPr>
            <w:tcW w:w="1701" w:type="dxa"/>
            <w:tcPrChange w:id="59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59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36,884.00 </w:t>
            </w:r>
          </w:p>
        </w:tc>
        <w:tc>
          <w:tcPr>
            <w:tcW w:w="1777" w:type="dxa"/>
            <w:tcPrChange w:id="593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4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594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595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37</w:t>
            </w:r>
          </w:p>
        </w:tc>
        <w:tc>
          <w:tcPr>
            <w:tcW w:w="1310" w:type="dxa"/>
            <w:tcPrChange w:id="596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刘宁</w:t>
            </w:r>
          </w:p>
        </w:tc>
        <w:tc>
          <w:tcPr>
            <w:tcW w:w="1559" w:type="dxa"/>
            <w:tcPrChange w:id="59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37,604.00 </w:t>
            </w:r>
          </w:p>
        </w:tc>
        <w:tc>
          <w:tcPr>
            <w:tcW w:w="1701" w:type="dxa"/>
            <w:tcPrChange w:id="59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2,760.00 </w:t>
            </w:r>
          </w:p>
        </w:tc>
        <w:tc>
          <w:tcPr>
            <w:tcW w:w="1701" w:type="dxa"/>
            <w:tcPrChange w:id="59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34,844.00 </w:t>
            </w:r>
          </w:p>
        </w:tc>
        <w:tc>
          <w:tcPr>
            <w:tcW w:w="1777" w:type="dxa"/>
            <w:tcPrChange w:id="600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1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601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602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38</w:t>
            </w:r>
          </w:p>
        </w:tc>
        <w:tc>
          <w:tcPr>
            <w:tcW w:w="1310" w:type="dxa"/>
            <w:tcPrChange w:id="603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吴鲁梅</w:t>
            </w:r>
          </w:p>
        </w:tc>
        <w:tc>
          <w:tcPr>
            <w:tcW w:w="1559" w:type="dxa"/>
            <w:tcPrChange w:id="60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25,669.00 </w:t>
            </w:r>
          </w:p>
        </w:tc>
        <w:tc>
          <w:tcPr>
            <w:tcW w:w="1701" w:type="dxa"/>
            <w:tcPrChange w:id="60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2,400.00 </w:t>
            </w:r>
          </w:p>
        </w:tc>
        <w:tc>
          <w:tcPr>
            <w:tcW w:w="1701" w:type="dxa"/>
            <w:tcPrChange w:id="60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23,269.00 </w:t>
            </w:r>
          </w:p>
        </w:tc>
        <w:tc>
          <w:tcPr>
            <w:tcW w:w="1777" w:type="dxa"/>
            <w:tcPrChange w:id="607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8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608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609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39</w:t>
            </w:r>
          </w:p>
        </w:tc>
        <w:tc>
          <w:tcPr>
            <w:tcW w:w="1310" w:type="dxa"/>
            <w:tcPrChange w:id="610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解红玲</w:t>
            </w:r>
          </w:p>
        </w:tc>
        <w:tc>
          <w:tcPr>
            <w:tcW w:w="1559" w:type="dxa"/>
            <w:tcPrChange w:id="61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61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61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614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5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615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616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40</w:t>
            </w:r>
          </w:p>
        </w:tc>
        <w:tc>
          <w:tcPr>
            <w:tcW w:w="1310" w:type="dxa"/>
            <w:tcPrChange w:id="617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徐蕾</w:t>
            </w:r>
          </w:p>
        </w:tc>
        <w:tc>
          <w:tcPr>
            <w:tcW w:w="1559" w:type="dxa"/>
            <w:tcPrChange w:id="618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61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62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621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2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622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623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41</w:t>
            </w:r>
          </w:p>
        </w:tc>
        <w:tc>
          <w:tcPr>
            <w:tcW w:w="1310" w:type="dxa"/>
            <w:tcPrChange w:id="624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刘江涛</w:t>
            </w:r>
          </w:p>
        </w:tc>
        <w:tc>
          <w:tcPr>
            <w:tcW w:w="1559" w:type="dxa"/>
            <w:tcPrChange w:id="62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62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62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628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9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629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630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42</w:t>
            </w:r>
          </w:p>
        </w:tc>
        <w:tc>
          <w:tcPr>
            <w:tcW w:w="1310" w:type="dxa"/>
            <w:tcPrChange w:id="631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刘海涛</w:t>
            </w:r>
          </w:p>
        </w:tc>
        <w:tc>
          <w:tcPr>
            <w:tcW w:w="1559" w:type="dxa"/>
            <w:tcPrChange w:id="632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50,176.00 </w:t>
            </w:r>
          </w:p>
        </w:tc>
        <w:tc>
          <w:tcPr>
            <w:tcW w:w="1701" w:type="dxa"/>
            <w:tcPrChange w:id="633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1701" w:type="dxa"/>
            <w:tcPrChange w:id="634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49,456.00 </w:t>
            </w:r>
          </w:p>
        </w:tc>
        <w:tc>
          <w:tcPr>
            <w:tcW w:w="1777" w:type="dxa"/>
            <w:tcPrChange w:id="635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6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636" w:author="李璐" w:date="2022-06-01T21:58:00Z">
            <w:trPr>
              <w:trHeight w:val="345" w:hRule="atLeast"/>
            </w:trPr>
          </w:trPrChange>
        </w:trPr>
        <w:tc>
          <w:tcPr>
            <w:tcW w:w="528" w:type="dxa"/>
            <w:noWrap/>
            <w:tcPrChange w:id="637" w:author="李璐" w:date="2022-06-01T21:58:00Z">
              <w:tcPr>
                <w:tcW w:w="528" w:type="dxa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43</w:t>
            </w:r>
          </w:p>
        </w:tc>
        <w:tc>
          <w:tcPr>
            <w:tcW w:w="1310" w:type="dxa"/>
            <w:tcPrChange w:id="638" w:author="李璐" w:date="2022-06-01T21:58:00Z">
              <w:tcPr>
                <w:tcW w:w="1168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王绍玲</w:t>
            </w:r>
          </w:p>
        </w:tc>
        <w:tc>
          <w:tcPr>
            <w:tcW w:w="1559" w:type="dxa"/>
            <w:tcPrChange w:id="639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77,360.00 </w:t>
            </w:r>
          </w:p>
        </w:tc>
        <w:tc>
          <w:tcPr>
            <w:tcW w:w="1701" w:type="dxa"/>
            <w:tcPrChange w:id="640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8,400.00 </w:t>
            </w:r>
          </w:p>
        </w:tc>
        <w:tc>
          <w:tcPr>
            <w:tcW w:w="1701" w:type="dxa"/>
            <w:tcPrChange w:id="641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68,960.00 </w:t>
            </w:r>
          </w:p>
        </w:tc>
        <w:tc>
          <w:tcPr>
            <w:tcW w:w="1777" w:type="dxa"/>
            <w:tcPrChange w:id="642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3" w:author="李璐" w:date="2022-06-01T21:58:0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trPrChange w:id="643" w:author="李璐" w:date="2022-06-01T21:58:00Z">
            <w:trPr>
              <w:trHeight w:val="345" w:hRule="atLeast"/>
            </w:trPr>
          </w:trPrChange>
        </w:trPr>
        <w:tc>
          <w:tcPr>
            <w:tcW w:w="1838" w:type="dxa"/>
            <w:gridSpan w:val="2"/>
            <w:noWrap/>
            <w:tcPrChange w:id="644" w:author="李璐" w:date="2022-06-01T21:58:00Z">
              <w:tcPr>
                <w:tcW w:w="1696" w:type="dxa"/>
                <w:gridSpan w:val="2"/>
                <w:noWrap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559" w:type="dxa"/>
            <w:tcPrChange w:id="645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1,880,729.00 </w:t>
            </w:r>
          </w:p>
        </w:tc>
        <w:tc>
          <w:tcPr>
            <w:tcW w:w="1701" w:type="dxa"/>
            <w:tcPrChange w:id="646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77,160.00 </w:t>
            </w:r>
          </w:p>
        </w:tc>
        <w:tc>
          <w:tcPr>
            <w:tcW w:w="1701" w:type="dxa"/>
            <w:tcPrChange w:id="647" w:author="李璐" w:date="2022-06-01T21:58:00Z">
              <w:tcPr>
                <w:tcW w:w="1701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1,803,569.00 </w:t>
            </w:r>
          </w:p>
        </w:tc>
        <w:tc>
          <w:tcPr>
            <w:tcW w:w="1777" w:type="dxa"/>
            <w:tcPrChange w:id="648" w:author="李璐" w:date="2022-06-01T21:58:00Z">
              <w:tcPr>
                <w:tcW w:w="1777" w:type="dxa"/>
              </w:tcPr>
            </w:tcPrChange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76" w:type="dxa"/>
            <w:gridSpan w:val="6"/>
          </w:tcPr>
          <w:p>
            <w:pPr>
              <w:spacing w:line="360" w:lineRule="auto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注：高管人员及返聘工作人员工资计算期间为2016年7月-2022年3月，工作人员（值班人员）卫志东工资计算期间为2016年7月-2022年4月，其他待岗人员生活费计算期间为2016年7月-2021年5月（2021 年 5 月 27 日为破产受理日）</w:t>
            </w:r>
          </w:p>
          <w:p>
            <w:pPr>
              <w:spacing w:line="360" w:lineRule="auto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吴玉娟除房租分红外，还需退回总计30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854元：（1）支出手续不规范金额2,478元；（2）吴玉娟退休以后年限的医疗费11,481.00元；（3）退休职工中独生子女父母一次性补助2016年退休金16,895.00元。</w:t>
            </w:r>
          </w:p>
          <w:p>
            <w:pPr>
              <w:spacing w:line="360" w:lineRule="auto"/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ins w:id="649" w:author="李璐" w:date="2022-06-01T21:58:00Z"/>
          <w:rFonts w:ascii="楷体" w:hAnsi="楷体" w:eastAsia="楷体"/>
          <w:sz w:val="24"/>
          <w:szCs w:val="24"/>
        </w:rPr>
      </w:pPr>
      <w:ins w:id="650" w:author="李璐" w:date="2022-06-01T21:58:00Z">
        <w:r>
          <w:rPr>
            <w:rFonts w:ascii="楷体" w:hAnsi="楷体" w:eastAsia="楷体"/>
            <w:sz w:val="24"/>
            <w:szCs w:val="24"/>
          </w:rPr>
          <w:br w:type="page"/>
        </w:r>
      </w:ins>
    </w:p>
    <w:p>
      <w:pPr>
        <w:spacing w:line="360" w:lineRule="auto"/>
        <w:rPr>
          <w:del w:id="651" w:author="李璐" w:date="2022-06-01T21:58:00Z"/>
          <w:rFonts w:ascii="楷体" w:hAnsi="楷体" w:eastAsia="楷体"/>
          <w:sz w:val="24"/>
          <w:szCs w:val="24"/>
        </w:rPr>
      </w:pPr>
    </w:p>
    <w:p>
      <w:pPr>
        <w:spacing w:line="360" w:lineRule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附件三：临沭县龙潭水电有限公司应付退休人员及调走职工工资（生活费）</w:t>
      </w:r>
      <w:ins w:id="652" w:author="李璐" w:date="2022-06-01T21:58:00Z">
        <w:r>
          <w:rPr>
            <w:rFonts w:hint="eastAsia" w:ascii="楷体" w:hAnsi="楷体" w:eastAsia="楷体"/>
            <w:sz w:val="24"/>
            <w:szCs w:val="24"/>
          </w:rPr>
          <w:t>及抵扣后金额</w:t>
        </w:r>
      </w:ins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678"/>
        <w:gridCol w:w="1961"/>
        <w:gridCol w:w="1812"/>
        <w:gridCol w:w="1887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360" w:type="dxa"/>
            <w:gridSpan w:val="6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临沭县龙潭水电有限公司应付退休人员及调走职工  工资（生活费）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应付工资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应扣房租分红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剩余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高薛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16,128.00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1,200.00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14,928.00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徐明明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13,041.00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1,200.00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11,841.00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朱孟晓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3,500.00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2,780.00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毛庆金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10,346.00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9,626.00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王举芳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1,946.00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1,226.00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史兰武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20,356.00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19,636.00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赵广香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12,124.00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11,404.00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杨运翠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7,000.00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720.00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6,280.00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9" w:type="dxa"/>
            <w:noWrap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167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王秀娟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18,186.00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2,400.00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15,786.00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7" w:type="dxa"/>
            <w:gridSpan w:val="2"/>
            <w:noWrap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102,627.00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9,120.00 </w:t>
            </w:r>
          </w:p>
        </w:tc>
        <w:tc>
          <w:tcPr>
            <w:tcW w:w="2818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93,507.00 </w:t>
            </w:r>
          </w:p>
        </w:tc>
        <w:tc>
          <w:tcPr>
            <w:tcW w:w="1699" w:type="dxa"/>
          </w:tcPr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rPr>
          <w:rFonts w:ascii="楷体" w:hAnsi="楷体" w:eastAsia="楷体"/>
          <w:sz w:val="24"/>
          <w:szCs w:val="24"/>
        </w:rPr>
      </w:pPr>
    </w:p>
    <w:sectPr>
      <w:headerReference r:id="rId4" w:type="first"/>
      <w:footerReference r:id="rId6" w:type="first"/>
      <w:footerReference r:id="rId5" w:type="default"/>
      <w:pgSz w:w="11850" w:h="16783"/>
      <w:pgMar w:top="807" w:right="1644" w:bottom="1702" w:left="1620" w:header="705" w:footer="567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Omega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0"/>
        <w:szCs w:val="20"/>
      </w:rPr>
    </w:pPr>
    <w:r>
      <w:rPr>
        <w:lang w:val="zh-CN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  <w:lang w:val="zh-CN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ustomXmlInsRangeStart w:id="115" w:author="李璐" w:date="2022-06-01T22:04:00Z"/>
  <w:sdt>
    <w:sdtPr>
      <w:rPr/>
      <w:id w:val="-395047881"/>
      <w:docPartObj>
        <w:docPartGallery w:val="AutoText"/>
      </w:docPartObj>
    </w:sdtPr>
    <w:sdtEndPr>
      <w:rPr/>
    </w:sdtEndPr>
    <w:sdtContent>
      <w:customXmlInsRangeEnd w:id="115"/>
      <w:customXmlInsRangeStart w:id="117" w:author="李璐" w:date="2022-06-01T22:04:00Z"/>
      <w:sdt>
        <w:sdtPr>
          <w:rPr/>
          <w:id w:val="-1769616900"/>
          <w:docPartObj>
            <w:docPartGallery w:val="AutoText"/>
          </w:docPartObj>
        </w:sdtPr>
        <w:sdtEndPr>
          <w:rPr/>
        </w:sdtEndPr>
        <w:sdtContent>
          <w:customXmlInsRangeEnd w:id="117"/>
          <w:p>
            <w:pPr>
              <w:pStyle w:val="4"/>
              <w:jc w:val="right"/>
              <w:rPr>
                <w:ins w:id="119" w:author="李璐" w:date="2022-06-01T22:04:00Z"/>
              </w:rPr>
            </w:pPr>
            <w:ins w:id="122" w:author="李璐" w:date="2022-06-01T22:04:00Z">
              <w:r>
                <w:rPr>
                  <w:lang w:val="zh-CN"/>
                </w:rPr>
                <w:t xml:space="preserve"> </w:t>
              </w:r>
            </w:ins>
            <w:ins w:id="123" w:author="李璐" w:date="2022-06-01T22:04:00Z"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</w:ins>
            <w:ins w:id="124" w:author="李璐" w:date="2022-06-01T22:04:00Z">
              <w:r>
                <w:rPr>
                  <w:b/>
                  <w:bCs/>
                </w:rPr>
                <w:instrText xml:space="preserve">PAGE</w:instrText>
              </w:r>
            </w:ins>
            <w:ins w:id="125" w:author="李璐" w:date="2022-06-01T22:04:00Z"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</w:ins>
            <w:ins w:id="126" w:author="李璐" w:date="2022-06-01T22:04:00Z">
              <w:r>
                <w:rPr>
                  <w:b/>
                  <w:bCs/>
                  <w:lang w:val="zh-CN"/>
                </w:rPr>
                <w:t>2</w:t>
              </w:r>
            </w:ins>
            <w:ins w:id="127" w:author="李璐" w:date="2022-06-01T22:04:00Z"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ins>
            <w:ins w:id="128" w:author="李璐" w:date="2022-06-01T22:04:00Z">
              <w:r>
                <w:rPr>
                  <w:lang w:val="zh-CN"/>
                </w:rPr>
                <w:t xml:space="preserve"> / </w:t>
              </w:r>
            </w:ins>
            <w:ins w:id="129" w:author="李璐" w:date="2022-06-01T22:04:00Z"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</w:ins>
            <w:ins w:id="130" w:author="李璐" w:date="2022-06-01T22:04:00Z">
              <w:r>
                <w:rPr>
                  <w:b/>
                  <w:bCs/>
                </w:rPr>
                <w:instrText xml:space="preserve">NUMPAGES</w:instrText>
              </w:r>
            </w:ins>
            <w:ins w:id="131" w:author="李璐" w:date="2022-06-01T22:04:00Z"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</w:ins>
            <w:ins w:id="132" w:author="李璐" w:date="2022-06-01T22:04:00Z">
              <w:r>
                <w:rPr>
                  <w:b/>
                  <w:bCs/>
                  <w:lang w:val="zh-CN"/>
                </w:rPr>
                <w:t>2</w:t>
              </w:r>
            </w:ins>
            <w:ins w:id="133" w:author="李璐" w:date="2022-06-01T22:04:00Z"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ins>
          </w:p>
          <w:customXmlInsRangeStart w:id="136" w:author="李璐" w:date="2022-06-01T22:04:00Z"/>
        </w:sdtContent>
      </w:sdt>
      <w:customXmlInsRangeEnd w:id="136"/>
      <w:customXmlInsRangeStart w:id="137" w:author="李璐" w:date="2022-06-01T22:04:00Z"/>
    </w:sdtContent>
  </w:sdt>
  <w:customXmlInsRangeEnd w:id="137"/>
  <w:p>
    <w:pPr>
      <w:ind w:right="-178" w:rightChars="-85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  <w:rPr>
          <w:ins w:id="0" w:author="李璐" w:date="2022-06-01T20:19:00Z"/>
          <w:rFonts w:hint="eastAsia" w:ascii="宋体" w:hAnsi="宋体"/>
          <w:sz w:val="24"/>
          <w:szCs w:val="21"/>
          <w:rPrChange w:id="1" w:author="杨绍刚" w:date="2022-06-07T09:50:48Z">
            <w:rPr>
              <w:ins w:id="2" w:author="李璐" w:date="2022-06-01T20:19:00Z"/>
            </w:rPr>
          </w:rPrChange>
        </w:rPr>
      </w:pPr>
      <w:ins w:id="3" w:author="李璐" w:date="2022-06-01T20:18:00Z">
        <w:r>
          <w:rPr>
            <w:rFonts w:hint="eastAsia" w:ascii="宋体" w:hAnsi="宋体"/>
            <w:sz w:val="24"/>
            <w:szCs w:val="21"/>
            <w:rPrChange w:id="4" w:author="杨绍刚" w:date="2022-06-07T09:50:48Z">
              <w:rPr>
                <w:rStyle w:val="14"/>
              </w:rPr>
            </w:rPrChange>
          </w:rPr>
          <w:footnoteRef/>
        </w:r>
      </w:ins>
      <w:ins w:id="6" w:author="李璐" w:date="2022-06-01T20:18:00Z">
        <w:r>
          <w:rPr>
            <w:rFonts w:hint="eastAsia" w:ascii="宋体" w:hAnsi="宋体"/>
            <w:sz w:val="24"/>
            <w:szCs w:val="21"/>
            <w:rPrChange w:id="7" w:author="杨绍刚" w:date="2022-06-07T09:50:48Z">
              <w:rPr/>
            </w:rPrChange>
          </w:rPr>
          <w:t xml:space="preserve"> </w:t>
        </w:r>
      </w:ins>
      <w:ins w:id="9" w:author="李璐" w:date="2022-06-01T20:19:00Z">
        <w:r>
          <w:rPr>
            <w:rFonts w:hint="eastAsia" w:ascii="宋体" w:hAnsi="宋体"/>
            <w:sz w:val="24"/>
            <w:szCs w:val="21"/>
            <w:rPrChange w:id="10" w:author="杨绍刚" w:date="2022-06-07T09:50:48Z">
              <w:rPr>
                <w:rFonts w:hint="eastAsia"/>
              </w:rPr>
            </w:rPrChange>
          </w:rPr>
          <w:t>《中华人民共和国企业破产法》第二十五条：管理人履行下列职责：</w:t>
        </w:r>
      </w:ins>
    </w:p>
    <w:p>
      <w:pPr>
        <w:ind w:firstLine="480" w:firstLineChars="200"/>
        <w:rPr>
          <w:ins w:id="12" w:author="李璐" w:date="2022-06-01T20:20:00Z"/>
          <w:rFonts w:hint="eastAsia" w:ascii="宋体" w:hAnsi="宋体"/>
          <w:sz w:val="24"/>
          <w:szCs w:val="21"/>
          <w:rPrChange w:id="13" w:author="杨绍刚" w:date="2022-06-07T09:50:48Z">
            <w:rPr>
              <w:ins w:id="14" w:author="李璐" w:date="2022-06-01T20:20:00Z"/>
              <w:sz w:val="18"/>
              <w:szCs w:val="18"/>
            </w:rPr>
          </w:rPrChange>
        </w:rPr>
      </w:pPr>
      <w:ins w:id="15" w:author="李璐" w:date="2022-06-01T20:20:00Z">
        <w:r>
          <w:rPr>
            <w:rFonts w:hint="eastAsia" w:ascii="宋体" w:hAnsi="宋体"/>
            <w:sz w:val="24"/>
            <w:szCs w:val="21"/>
            <w:rPrChange w:id="16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（一）接管债务人的财产、印章和账簿、文书等资料；</w:t>
        </w:r>
      </w:ins>
      <w:ins w:id="18" w:author="李璐" w:date="2022-06-01T20:20:00Z">
        <w:del w:id="19" w:author="李璐" w:date="2022-06-01T20:21:00Z">
          <w:r>
            <w:rPr>
              <w:rFonts w:hint="eastAsia" w:ascii="宋体" w:hAnsi="宋体"/>
              <w:sz w:val="24"/>
              <w:szCs w:val="21"/>
              <w:rPrChange w:id="20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ind w:firstLine="480" w:firstLineChars="200"/>
        <w:rPr>
          <w:ins w:id="23" w:author="李璐" w:date="2022-06-01T20:20:00Z"/>
          <w:rFonts w:hint="eastAsia" w:ascii="宋体" w:hAnsi="宋体"/>
          <w:sz w:val="24"/>
          <w:szCs w:val="21"/>
          <w:rPrChange w:id="24" w:author="杨绍刚" w:date="2022-06-07T09:50:48Z">
            <w:rPr>
              <w:ins w:id="25" w:author="李璐" w:date="2022-06-01T20:20:00Z"/>
              <w:sz w:val="18"/>
              <w:szCs w:val="18"/>
            </w:rPr>
          </w:rPrChange>
        </w:rPr>
      </w:pPr>
      <w:ins w:id="26" w:author="李璐" w:date="2022-06-01T20:20:00Z">
        <w:r>
          <w:rPr>
            <w:rFonts w:hint="eastAsia" w:ascii="宋体" w:hAnsi="宋体"/>
            <w:sz w:val="24"/>
            <w:szCs w:val="21"/>
            <w:rPrChange w:id="27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（二）调查债务人财产状况，制作财产状况报告；</w:t>
        </w:r>
      </w:ins>
      <w:ins w:id="29" w:author="李璐" w:date="2022-06-01T20:20:00Z">
        <w:del w:id="30" w:author="李璐" w:date="2022-06-01T20:21:00Z">
          <w:r>
            <w:rPr>
              <w:rFonts w:hint="eastAsia" w:ascii="宋体" w:hAnsi="宋体"/>
              <w:sz w:val="24"/>
              <w:szCs w:val="21"/>
              <w:rPrChange w:id="31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ind w:firstLine="480" w:firstLineChars="200"/>
        <w:rPr>
          <w:ins w:id="34" w:author="李璐" w:date="2022-06-01T20:20:00Z"/>
          <w:rFonts w:hint="eastAsia" w:ascii="宋体" w:hAnsi="宋体"/>
          <w:sz w:val="24"/>
          <w:szCs w:val="21"/>
          <w:rPrChange w:id="35" w:author="杨绍刚" w:date="2022-06-07T09:50:48Z">
            <w:rPr>
              <w:ins w:id="36" w:author="李璐" w:date="2022-06-01T20:20:00Z"/>
              <w:sz w:val="18"/>
              <w:szCs w:val="18"/>
            </w:rPr>
          </w:rPrChange>
        </w:rPr>
      </w:pPr>
      <w:ins w:id="37" w:author="李璐" w:date="2022-06-01T20:20:00Z">
        <w:r>
          <w:rPr>
            <w:rFonts w:hint="eastAsia" w:ascii="宋体" w:hAnsi="宋体"/>
            <w:sz w:val="24"/>
            <w:szCs w:val="21"/>
            <w:rPrChange w:id="38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（三）决定债务人的内部管理事务；</w:t>
        </w:r>
      </w:ins>
      <w:ins w:id="40" w:author="李璐" w:date="2022-06-01T20:20:00Z">
        <w:del w:id="41" w:author="李璐" w:date="2022-06-01T20:21:00Z">
          <w:r>
            <w:rPr>
              <w:rFonts w:hint="eastAsia" w:ascii="宋体" w:hAnsi="宋体"/>
              <w:sz w:val="24"/>
              <w:szCs w:val="21"/>
              <w:rPrChange w:id="42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ind w:firstLine="480" w:firstLineChars="200"/>
        <w:rPr>
          <w:ins w:id="45" w:author="李璐" w:date="2022-06-01T20:20:00Z"/>
          <w:rFonts w:hint="eastAsia" w:ascii="宋体" w:hAnsi="宋体"/>
          <w:sz w:val="24"/>
          <w:szCs w:val="21"/>
          <w:rPrChange w:id="46" w:author="杨绍刚" w:date="2022-06-07T09:50:48Z">
            <w:rPr>
              <w:ins w:id="47" w:author="李璐" w:date="2022-06-01T20:20:00Z"/>
              <w:sz w:val="18"/>
              <w:szCs w:val="18"/>
            </w:rPr>
          </w:rPrChange>
        </w:rPr>
      </w:pPr>
      <w:ins w:id="48" w:author="李璐" w:date="2022-06-01T20:20:00Z">
        <w:r>
          <w:rPr>
            <w:rFonts w:hint="eastAsia" w:ascii="宋体" w:hAnsi="宋体"/>
            <w:sz w:val="24"/>
            <w:szCs w:val="21"/>
            <w:rPrChange w:id="49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（四）决定债务人的日常开支和其他必要开支；</w:t>
        </w:r>
      </w:ins>
      <w:ins w:id="51" w:author="李璐" w:date="2022-06-01T20:20:00Z">
        <w:del w:id="52" w:author="李璐" w:date="2022-06-01T20:21:00Z">
          <w:r>
            <w:rPr>
              <w:rFonts w:hint="eastAsia" w:ascii="宋体" w:hAnsi="宋体"/>
              <w:sz w:val="24"/>
              <w:szCs w:val="21"/>
              <w:rPrChange w:id="53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ind w:firstLine="480" w:firstLineChars="200"/>
        <w:rPr>
          <w:ins w:id="56" w:author="李璐" w:date="2022-06-01T20:20:00Z"/>
          <w:rFonts w:hint="eastAsia" w:ascii="宋体" w:hAnsi="宋体"/>
          <w:sz w:val="24"/>
          <w:szCs w:val="21"/>
          <w:rPrChange w:id="57" w:author="杨绍刚" w:date="2022-06-07T09:50:48Z">
            <w:rPr>
              <w:ins w:id="58" w:author="李璐" w:date="2022-06-01T20:20:00Z"/>
              <w:sz w:val="18"/>
              <w:szCs w:val="18"/>
            </w:rPr>
          </w:rPrChange>
        </w:rPr>
      </w:pPr>
      <w:ins w:id="59" w:author="李璐" w:date="2022-06-01T20:20:00Z">
        <w:r>
          <w:rPr>
            <w:rFonts w:hint="eastAsia" w:ascii="宋体" w:hAnsi="宋体"/>
            <w:sz w:val="24"/>
            <w:szCs w:val="21"/>
            <w:rPrChange w:id="60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（五）在第一次债权人会议召开之前，决定继续或者停止债务人的营业；</w:t>
        </w:r>
      </w:ins>
      <w:ins w:id="62" w:author="李璐" w:date="2022-06-01T20:20:00Z">
        <w:del w:id="63" w:author="李璐" w:date="2022-06-01T20:21:00Z">
          <w:r>
            <w:rPr>
              <w:rFonts w:hint="eastAsia" w:ascii="宋体" w:hAnsi="宋体"/>
              <w:sz w:val="24"/>
              <w:szCs w:val="21"/>
              <w:rPrChange w:id="64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ind w:firstLine="480" w:firstLineChars="200"/>
        <w:rPr>
          <w:ins w:id="67" w:author="李璐" w:date="2022-06-01T20:20:00Z"/>
          <w:rFonts w:hint="eastAsia" w:ascii="宋体" w:hAnsi="宋体"/>
          <w:sz w:val="24"/>
          <w:szCs w:val="21"/>
          <w:rPrChange w:id="68" w:author="杨绍刚" w:date="2022-06-07T09:50:48Z">
            <w:rPr>
              <w:ins w:id="69" w:author="李璐" w:date="2022-06-01T20:20:00Z"/>
              <w:sz w:val="18"/>
              <w:szCs w:val="18"/>
            </w:rPr>
          </w:rPrChange>
        </w:rPr>
      </w:pPr>
      <w:ins w:id="70" w:author="李璐" w:date="2022-06-01T20:20:00Z">
        <w:r>
          <w:rPr>
            <w:rFonts w:hint="eastAsia" w:ascii="宋体" w:hAnsi="宋体"/>
            <w:sz w:val="24"/>
            <w:szCs w:val="21"/>
            <w:rPrChange w:id="71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（六）管理和处分债务人的财产；</w:t>
        </w:r>
      </w:ins>
      <w:ins w:id="73" w:author="李璐" w:date="2022-06-01T20:20:00Z">
        <w:del w:id="74" w:author="李璐" w:date="2022-06-01T20:21:00Z">
          <w:r>
            <w:rPr>
              <w:rFonts w:hint="eastAsia" w:ascii="宋体" w:hAnsi="宋体"/>
              <w:sz w:val="24"/>
              <w:szCs w:val="21"/>
              <w:rPrChange w:id="75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ind w:firstLine="480" w:firstLineChars="200"/>
        <w:rPr>
          <w:ins w:id="78" w:author="李璐" w:date="2022-06-01T20:20:00Z"/>
          <w:rFonts w:hint="eastAsia" w:ascii="宋体" w:hAnsi="宋体"/>
          <w:sz w:val="24"/>
          <w:szCs w:val="21"/>
          <w:rPrChange w:id="79" w:author="杨绍刚" w:date="2022-06-07T09:50:48Z">
            <w:rPr>
              <w:ins w:id="80" w:author="李璐" w:date="2022-06-01T20:20:00Z"/>
              <w:sz w:val="18"/>
              <w:szCs w:val="18"/>
            </w:rPr>
          </w:rPrChange>
        </w:rPr>
      </w:pPr>
      <w:ins w:id="81" w:author="李璐" w:date="2022-06-01T20:20:00Z">
        <w:r>
          <w:rPr>
            <w:rFonts w:hint="eastAsia" w:ascii="宋体" w:hAnsi="宋体"/>
            <w:sz w:val="24"/>
            <w:szCs w:val="21"/>
            <w:rPrChange w:id="82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（七）代表债务人参加诉讼、仲裁或者其他法律程序；</w:t>
        </w:r>
      </w:ins>
      <w:ins w:id="84" w:author="李璐" w:date="2022-06-01T20:20:00Z">
        <w:del w:id="85" w:author="李璐" w:date="2022-06-01T20:21:00Z">
          <w:r>
            <w:rPr>
              <w:rFonts w:hint="eastAsia" w:ascii="宋体" w:hAnsi="宋体"/>
              <w:sz w:val="24"/>
              <w:szCs w:val="21"/>
              <w:rPrChange w:id="86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ind w:firstLine="480" w:firstLineChars="200"/>
        <w:rPr>
          <w:ins w:id="89" w:author="李璐" w:date="2022-06-01T20:20:00Z"/>
          <w:rFonts w:hint="eastAsia" w:ascii="宋体" w:hAnsi="宋体"/>
          <w:sz w:val="24"/>
          <w:szCs w:val="21"/>
          <w:rPrChange w:id="90" w:author="杨绍刚" w:date="2022-06-07T09:50:48Z">
            <w:rPr>
              <w:ins w:id="91" w:author="李璐" w:date="2022-06-01T20:20:00Z"/>
              <w:sz w:val="18"/>
              <w:szCs w:val="18"/>
            </w:rPr>
          </w:rPrChange>
        </w:rPr>
      </w:pPr>
      <w:ins w:id="92" w:author="李璐" w:date="2022-06-01T20:20:00Z">
        <w:r>
          <w:rPr>
            <w:rFonts w:hint="eastAsia" w:ascii="宋体" w:hAnsi="宋体"/>
            <w:sz w:val="24"/>
            <w:szCs w:val="21"/>
            <w:rPrChange w:id="93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（八）提议召开债权人会议；</w:t>
        </w:r>
      </w:ins>
      <w:ins w:id="95" w:author="李璐" w:date="2022-06-01T20:20:00Z">
        <w:del w:id="96" w:author="李璐" w:date="2022-06-01T20:21:00Z">
          <w:r>
            <w:rPr>
              <w:rFonts w:hint="eastAsia" w:ascii="宋体" w:hAnsi="宋体"/>
              <w:sz w:val="24"/>
              <w:szCs w:val="21"/>
              <w:rPrChange w:id="97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ind w:firstLine="480" w:firstLineChars="200"/>
        <w:rPr>
          <w:ins w:id="100" w:author="李璐" w:date="2022-06-01T20:20:00Z"/>
          <w:rFonts w:hint="eastAsia" w:ascii="宋体" w:hAnsi="宋体"/>
          <w:sz w:val="24"/>
          <w:szCs w:val="21"/>
          <w:rPrChange w:id="101" w:author="杨绍刚" w:date="2022-06-07T09:50:48Z">
            <w:rPr>
              <w:ins w:id="102" w:author="李璐" w:date="2022-06-01T20:20:00Z"/>
              <w:sz w:val="18"/>
              <w:szCs w:val="18"/>
            </w:rPr>
          </w:rPrChange>
        </w:rPr>
      </w:pPr>
      <w:ins w:id="103" w:author="李璐" w:date="2022-06-01T20:20:00Z">
        <w:r>
          <w:rPr>
            <w:rFonts w:hint="eastAsia" w:ascii="宋体" w:hAnsi="宋体"/>
            <w:sz w:val="24"/>
            <w:szCs w:val="21"/>
            <w:rPrChange w:id="104" w:author="杨绍刚" w:date="2022-06-07T09:50:48Z">
              <w:rPr>
                <w:rFonts w:hint="eastAsia"/>
                <w:sz w:val="18"/>
                <w:szCs w:val="18"/>
              </w:rPr>
            </w:rPrChange>
          </w:rPr>
          <w:t>（九）人民法院认为管理人应当履行的其他职责。</w:t>
        </w:r>
      </w:ins>
      <w:ins w:id="106" w:author="李璐" w:date="2022-06-01T20:20:00Z">
        <w:del w:id="107" w:author="李璐" w:date="2022-06-01T20:21:00Z">
          <w:r>
            <w:rPr>
              <w:rFonts w:hint="eastAsia" w:ascii="宋体" w:hAnsi="宋体"/>
              <w:sz w:val="24"/>
              <w:szCs w:val="21"/>
              <w:rPrChange w:id="108" w:author="杨绍刚" w:date="2022-06-07T09:50:48Z">
                <w:rPr>
                  <w:rFonts w:hint="eastAsia"/>
                  <w:sz w:val="18"/>
                  <w:szCs w:val="18"/>
                </w:rPr>
              </w:rPrChange>
            </w:rPr>
            <w:delText xml:space="preserve"> </w:delText>
          </w:r>
        </w:del>
      </w:ins>
    </w:p>
    <w:p>
      <w:pPr>
        <w:pStyle w:val="6"/>
        <w:ind w:firstLine="480" w:firstLineChars="200"/>
        <w:jc w:val="both"/>
        <w:rPr>
          <w:rFonts w:hint="eastAsia" w:ascii="宋体" w:hAnsi="宋体"/>
          <w:sz w:val="24"/>
          <w:szCs w:val="21"/>
          <w:rPrChange w:id="111" w:author="杨绍刚" w:date="2022-06-07T09:50:48Z">
            <w:rPr>
              <w:rFonts w:hint="eastAsia"/>
            </w:rPr>
          </w:rPrChange>
        </w:rPr>
      </w:pPr>
      <w:ins w:id="112" w:author="李璐" w:date="2022-06-01T20:20:00Z">
        <w:r>
          <w:rPr>
            <w:rFonts w:hint="eastAsia" w:ascii="宋体" w:hAnsi="宋体"/>
            <w:sz w:val="24"/>
            <w:szCs w:val="21"/>
            <w:rPrChange w:id="113" w:author="杨绍刚" w:date="2022-06-07T09:50:48Z">
              <w:rPr>
                <w:rFonts w:hint="eastAsia"/>
              </w:rPr>
            </w:rPrChange>
          </w:rPr>
          <w:t>本法对管理人的职责另有规定的，适用其规定。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Spec="right" w:tblpY="738"/>
      <w:tblOverlap w:val="never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219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08" w:hRule="atLeast"/>
      </w:trPr>
      <w:tc>
        <w:tcPr>
          <w:tcW w:w="4219" w:type="dxa"/>
        </w:tcPr>
        <w:p>
          <w:pPr>
            <w:pStyle w:val="5"/>
            <w:tabs>
              <w:tab w:val="center" w:pos="3828"/>
              <w:tab w:val="clear" w:pos="4153"/>
            </w:tabs>
            <w:spacing w:line="240" w:lineRule="exact"/>
            <w:jc w:val="both"/>
            <w:rPr>
              <w:rFonts w:eastAsia="幼圆"/>
              <w:sz w:val="13"/>
              <w:szCs w:val="13"/>
            </w:rPr>
          </w:pPr>
        </w:p>
      </w:tc>
    </w:tr>
  </w:tbl>
  <w:p>
    <w:pPr>
      <w:pStyle w:val="5"/>
      <w:tabs>
        <w:tab w:val="left" w:pos="2325"/>
        <w:tab w:val="left" w:pos="3015"/>
      </w:tabs>
      <w:jc w:val="both"/>
      <w:rPr>
        <w:rFonts w:eastAsia="宋体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璐">
    <w15:presenceInfo w15:providerId="None" w15:userId="李璐"/>
  </w15:person>
  <w15:person w15:author="杨绍刚">
    <w15:presenceInfo w15:providerId="WPS Office" w15:userId="680337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DD"/>
    <w:rsid w:val="000057F8"/>
    <w:rsid w:val="00006C5B"/>
    <w:rsid w:val="00012424"/>
    <w:rsid w:val="00015B4B"/>
    <w:rsid w:val="00024476"/>
    <w:rsid w:val="000266DD"/>
    <w:rsid w:val="000312E5"/>
    <w:rsid w:val="00057FD0"/>
    <w:rsid w:val="000606B7"/>
    <w:rsid w:val="000640D4"/>
    <w:rsid w:val="00071FF9"/>
    <w:rsid w:val="000720F1"/>
    <w:rsid w:val="0008055E"/>
    <w:rsid w:val="000B055A"/>
    <w:rsid w:val="000B423B"/>
    <w:rsid w:val="000D0EA6"/>
    <w:rsid w:val="000D7764"/>
    <w:rsid w:val="000F2198"/>
    <w:rsid w:val="000F37F3"/>
    <w:rsid w:val="00115BDA"/>
    <w:rsid w:val="00124687"/>
    <w:rsid w:val="00130F0C"/>
    <w:rsid w:val="00147155"/>
    <w:rsid w:val="00164C5D"/>
    <w:rsid w:val="00167CF8"/>
    <w:rsid w:val="00171295"/>
    <w:rsid w:val="00171FE8"/>
    <w:rsid w:val="001727A3"/>
    <w:rsid w:val="00184A1C"/>
    <w:rsid w:val="00192FB6"/>
    <w:rsid w:val="0019454E"/>
    <w:rsid w:val="001A4183"/>
    <w:rsid w:val="001B2876"/>
    <w:rsid w:val="001D2A69"/>
    <w:rsid w:val="001F1298"/>
    <w:rsid w:val="001F2247"/>
    <w:rsid w:val="002064E6"/>
    <w:rsid w:val="00235146"/>
    <w:rsid w:val="00254CA1"/>
    <w:rsid w:val="002725AC"/>
    <w:rsid w:val="00291E5B"/>
    <w:rsid w:val="002A68C8"/>
    <w:rsid w:val="002C1A37"/>
    <w:rsid w:val="002C3181"/>
    <w:rsid w:val="002D7D41"/>
    <w:rsid w:val="002E51B8"/>
    <w:rsid w:val="002E6D8B"/>
    <w:rsid w:val="002F2AEC"/>
    <w:rsid w:val="003012A2"/>
    <w:rsid w:val="00310B61"/>
    <w:rsid w:val="00313348"/>
    <w:rsid w:val="00316394"/>
    <w:rsid w:val="003335EC"/>
    <w:rsid w:val="00337015"/>
    <w:rsid w:val="00345371"/>
    <w:rsid w:val="00352653"/>
    <w:rsid w:val="00367806"/>
    <w:rsid w:val="00376105"/>
    <w:rsid w:val="003A4169"/>
    <w:rsid w:val="003C3BA5"/>
    <w:rsid w:val="003D0C42"/>
    <w:rsid w:val="003D4C94"/>
    <w:rsid w:val="003E11BF"/>
    <w:rsid w:val="00401440"/>
    <w:rsid w:val="00401A3E"/>
    <w:rsid w:val="00406CE3"/>
    <w:rsid w:val="004103B9"/>
    <w:rsid w:val="004119E1"/>
    <w:rsid w:val="00412D42"/>
    <w:rsid w:val="00414F8D"/>
    <w:rsid w:val="00423224"/>
    <w:rsid w:val="004566E4"/>
    <w:rsid w:val="0046114F"/>
    <w:rsid w:val="00463310"/>
    <w:rsid w:val="00487032"/>
    <w:rsid w:val="004A43F6"/>
    <w:rsid w:val="004B01C0"/>
    <w:rsid w:val="004B22C3"/>
    <w:rsid w:val="004E08CE"/>
    <w:rsid w:val="004E37F0"/>
    <w:rsid w:val="004F1020"/>
    <w:rsid w:val="00502B53"/>
    <w:rsid w:val="005171FF"/>
    <w:rsid w:val="00523F5A"/>
    <w:rsid w:val="005453F6"/>
    <w:rsid w:val="005506DC"/>
    <w:rsid w:val="005611BA"/>
    <w:rsid w:val="00570F11"/>
    <w:rsid w:val="00574B54"/>
    <w:rsid w:val="00582746"/>
    <w:rsid w:val="00590F7D"/>
    <w:rsid w:val="005932F1"/>
    <w:rsid w:val="00597DBA"/>
    <w:rsid w:val="005A301C"/>
    <w:rsid w:val="005A66DC"/>
    <w:rsid w:val="005B1A51"/>
    <w:rsid w:val="005B27E1"/>
    <w:rsid w:val="005C1DFA"/>
    <w:rsid w:val="005C26BC"/>
    <w:rsid w:val="005D6987"/>
    <w:rsid w:val="005E27EF"/>
    <w:rsid w:val="005E7045"/>
    <w:rsid w:val="005F1584"/>
    <w:rsid w:val="00625112"/>
    <w:rsid w:val="00626EB3"/>
    <w:rsid w:val="006343CD"/>
    <w:rsid w:val="006456BB"/>
    <w:rsid w:val="00656B78"/>
    <w:rsid w:val="00666E1D"/>
    <w:rsid w:val="00673367"/>
    <w:rsid w:val="00695DBE"/>
    <w:rsid w:val="006A4AAF"/>
    <w:rsid w:val="006A79BB"/>
    <w:rsid w:val="006B62FD"/>
    <w:rsid w:val="006C2FC5"/>
    <w:rsid w:val="006E005E"/>
    <w:rsid w:val="006E0AB2"/>
    <w:rsid w:val="00715A50"/>
    <w:rsid w:val="0072338C"/>
    <w:rsid w:val="0072566F"/>
    <w:rsid w:val="00727DDB"/>
    <w:rsid w:val="00741DA0"/>
    <w:rsid w:val="00742E38"/>
    <w:rsid w:val="00754173"/>
    <w:rsid w:val="007645CD"/>
    <w:rsid w:val="0079047C"/>
    <w:rsid w:val="007A0968"/>
    <w:rsid w:val="007A1985"/>
    <w:rsid w:val="007A6522"/>
    <w:rsid w:val="007B6298"/>
    <w:rsid w:val="007B75DC"/>
    <w:rsid w:val="007B7C98"/>
    <w:rsid w:val="007D1E3A"/>
    <w:rsid w:val="007D2A5B"/>
    <w:rsid w:val="007D6345"/>
    <w:rsid w:val="007D7CA0"/>
    <w:rsid w:val="007E2CAA"/>
    <w:rsid w:val="007F7C82"/>
    <w:rsid w:val="00801E7B"/>
    <w:rsid w:val="008239D0"/>
    <w:rsid w:val="00843C95"/>
    <w:rsid w:val="008604D2"/>
    <w:rsid w:val="00866A09"/>
    <w:rsid w:val="00877498"/>
    <w:rsid w:val="0088291A"/>
    <w:rsid w:val="00882EB8"/>
    <w:rsid w:val="0088406E"/>
    <w:rsid w:val="00885045"/>
    <w:rsid w:val="0088781E"/>
    <w:rsid w:val="008938FB"/>
    <w:rsid w:val="008956B7"/>
    <w:rsid w:val="008A09F9"/>
    <w:rsid w:val="008A599C"/>
    <w:rsid w:val="008B453C"/>
    <w:rsid w:val="008E6706"/>
    <w:rsid w:val="008E6856"/>
    <w:rsid w:val="00911EDD"/>
    <w:rsid w:val="009148F1"/>
    <w:rsid w:val="00914FCC"/>
    <w:rsid w:val="0091763E"/>
    <w:rsid w:val="00965B50"/>
    <w:rsid w:val="00970ED3"/>
    <w:rsid w:val="00983759"/>
    <w:rsid w:val="00991720"/>
    <w:rsid w:val="009A3F3C"/>
    <w:rsid w:val="009B2360"/>
    <w:rsid w:val="009D2AED"/>
    <w:rsid w:val="009E34A6"/>
    <w:rsid w:val="00A00265"/>
    <w:rsid w:val="00A05183"/>
    <w:rsid w:val="00A17BB6"/>
    <w:rsid w:val="00A34203"/>
    <w:rsid w:val="00A62113"/>
    <w:rsid w:val="00A63E16"/>
    <w:rsid w:val="00A7180F"/>
    <w:rsid w:val="00A8272D"/>
    <w:rsid w:val="00A87AC3"/>
    <w:rsid w:val="00AB45D7"/>
    <w:rsid w:val="00AB4E4C"/>
    <w:rsid w:val="00AC4907"/>
    <w:rsid w:val="00AC741B"/>
    <w:rsid w:val="00B02143"/>
    <w:rsid w:val="00B06459"/>
    <w:rsid w:val="00B169BD"/>
    <w:rsid w:val="00B23199"/>
    <w:rsid w:val="00B53E9C"/>
    <w:rsid w:val="00B71991"/>
    <w:rsid w:val="00B76FE9"/>
    <w:rsid w:val="00B8438B"/>
    <w:rsid w:val="00B91B78"/>
    <w:rsid w:val="00B9718A"/>
    <w:rsid w:val="00BE2835"/>
    <w:rsid w:val="00C062A6"/>
    <w:rsid w:val="00C06E87"/>
    <w:rsid w:val="00C159FD"/>
    <w:rsid w:val="00C32EE0"/>
    <w:rsid w:val="00C52BED"/>
    <w:rsid w:val="00C6726F"/>
    <w:rsid w:val="00C70FF3"/>
    <w:rsid w:val="00C73C8D"/>
    <w:rsid w:val="00C73E3D"/>
    <w:rsid w:val="00C83E5E"/>
    <w:rsid w:val="00C93009"/>
    <w:rsid w:val="00C95D48"/>
    <w:rsid w:val="00C97540"/>
    <w:rsid w:val="00D02EB4"/>
    <w:rsid w:val="00D10075"/>
    <w:rsid w:val="00D15A4B"/>
    <w:rsid w:val="00D2059B"/>
    <w:rsid w:val="00D37FDC"/>
    <w:rsid w:val="00D4593A"/>
    <w:rsid w:val="00D47F29"/>
    <w:rsid w:val="00D55910"/>
    <w:rsid w:val="00D56752"/>
    <w:rsid w:val="00D71432"/>
    <w:rsid w:val="00D74E6A"/>
    <w:rsid w:val="00D83F4D"/>
    <w:rsid w:val="00D86F9C"/>
    <w:rsid w:val="00D934EF"/>
    <w:rsid w:val="00DA445E"/>
    <w:rsid w:val="00DA7D18"/>
    <w:rsid w:val="00DB3199"/>
    <w:rsid w:val="00DC1E96"/>
    <w:rsid w:val="00DC3580"/>
    <w:rsid w:val="00DC4824"/>
    <w:rsid w:val="00DC60D5"/>
    <w:rsid w:val="00DD4457"/>
    <w:rsid w:val="00DD5675"/>
    <w:rsid w:val="00DE4964"/>
    <w:rsid w:val="00DF556B"/>
    <w:rsid w:val="00E33F5A"/>
    <w:rsid w:val="00E3451A"/>
    <w:rsid w:val="00E41243"/>
    <w:rsid w:val="00E53A47"/>
    <w:rsid w:val="00E57586"/>
    <w:rsid w:val="00E644DD"/>
    <w:rsid w:val="00E64A17"/>
    <w:rsid w:val="00E92034"/>
    <w:rsid w:val="00E978AD"/>
    <w:rsid w:val="00E97A88"/>
    <w:rsid w:val="00EB1014"/>
    <w:rsid w:val="00EC7277"/>
    <w:rsid w:val="00EF1625"/>
    <w:rsid w:val="00EF2F85"/>
    <w:rsid w:val="00F00FDD"/>
    <w:rsid w:val="00F1411A"/>
    <w:rsid w:val="00F16CA8"/>
    <w:rsid w:val="00F217C8"/>
    <w:rsid w:val="00F24E89"/>
    <w:rsid w:val="00F25945"/>
    <w:rsid w:val="00F320E5"/>
    <w:rsid w:val="00F35AC6"/>
    <w:rsid w:val="00F42E64"/>
    <w:rsid w:val="00F818AC"/>
    <w:rsid w:val="00F92441"/>
    <w:rsid w:val="00FA7A0B"/>
    <w:rsid w:val="00FB304D"/>
    <w:rsid w:val="00FC2A80"/>
    <w:rsid w:val="00FC57D3"/>
    <w:rsid w:val="00FE685F"/>
    <w:rsid w:val="00FF12EC"/>
    <w:rsid w:val="0DEC0605"/>
    <w:rsid w:val="0F425863"/>
    <w:rsid w:val="17545F91"/>
    <w:rsid w:val="21477D4A"/>
    <w:rsid w:val="22290284"/>
    <w:rsid w:val="2DA04DC1"/>
    <w:rsid w:val="333E39BE"/>
    <w:rsid w:val="3C22597E"/>
    <w:rsid w:val="3E086EA0"/>
    <w:rsid w:val="42845742"/>
    <w:rsid w:val="466300EC"/>
    <w:rsid w:val="54D759D8"/>
    <w:rsid w:val="55111821"/>
    <w:rsid w:val="5F661CBD"/>
    <w:rsid w:val="61E478A3"/>
    <w:rsid w:val="65BC74C9"/>
    <w:rsid w:val="6EE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CG Omega"/>
      <w:sz w:val="18"/>
      <w:szCs w:val="18"/>
    </w:rPr>
  </w:style>
  <w:style w:type="paragraph" w:styleId="6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0"/>
    <w:link w:val="5"/>
    <w:qFormat/>
    <w:uiPriority w:val="0"/>
    <w:rPr>
      <w:rFonts w:ascii="Times New Roman" w:hAnsi="Times New Roman" w:eastAsia="CG Omega" w:cs="Times New Roman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脚注文本 字符"/>
    <w:basedOn w:val="10"/>
    <w:link w:val="6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Times New Roman" w:hAnsi="Times New Roman" w:cs="Times New Roman"/>
      <w:kern w:val="2"/>
      <w:sz w:val="21"/>
      <w:szCs w:val="21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Times New Roman" w:hAnsi="Times New Roman" w:cs="Times New Roman"/>
      <w:b/>
      <w:bCs/>
      <w:kern w:val="2"/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34F56F-B36C-45D1-87AB-DE9C5EF5D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952</Words>
  <Characters>5432</Characters>
  <Lines>45</Lines>
  <Paragraphs>12</Paragraphs>
  <TotalTime>78</TotalTime>
  <ScaleCrop>false</ScaleCrop>
  <LinksUpToDate>false</LinksUpToDate>
  <CharactersWithSpaces>6372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2022-06-01T12:59:00Z</dcterms:created>
  <dc:creator>汪 显水</dc:creator>
  <cp:lastModifiedBy>杨绍刚</cp:lastModifiedBy>
  <cp:lastPrinted>2021-11-30T01:17:00Z</cp:lastPrinted>
  <dcterms:modified xsi:type="dcterms:W3CDTF">2022-06-07T01:51:53Z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66894327090F4C7CB9EF81FE2875B296</vt:lpwstr>
  </property>
</Properties>
</file>