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after="120" w:line="520" w:lineRule="exact"/>
        <w:ind w:left="105" w:leftChars="50"/>
        <w:jc w:val="center"/>
        <w:rPr>
          <w:rFonts w:ascii="微软雅黑" w:hAnsi="微软雅黑" w:eastAsia="微软雅黑" w:cs="微软雅黑"/>
          <w:color w:val="000000" w:themeColor="text1"/>
          <w:kern w:val="0"/>
          <w:sz w:val="38"/>
          <w:szCs w:val="38"/>
          <w:shd w:val="clear" w:color="auto" w:fill="FFFFFF"/>
          <w:lang w:bidi="ar"/>
          <w14:textFill>
            <w14:solidFill>
              <w14:schemeClr w14:val="tx1"/>
            </w14:solidFill>
          </w14:textFill>
        </w:rPr>
      </w:pPr>
      <w:r>
        <w:rPr>
          <w:rFonts w:hint="eastAsia" w:ascii="微软雅黑" w:hAnsi="微软雅黑" w:eastAsia="微软雅黑" w:cs="微软雅黑"/>
          <w:color w:val="000000" w:themeColor="text1"/>
          <w:kern w:val="0"/>
          <w:sz w:val="38"/>
          <w:szCs w:val="38"/>
          <w:shd w:val="clear" w:color="auto" w:fill="FFFFFF"/>
          <w:lang w:bidi="ar"/>
          <w14:textFill>
            <w14:solidFill>
              <w14:schemeClr w14:val="tx1"/>
            </w14:solidFill>
          </w14:textFill>
        </w:rPr>
        <w:t>竞买公告</w:t>
      </w:r>
    </w:p>
    <w:p>
      <w:pPr>
        <w:widowControl/>
        <w:shd w:val="clear" w:color="auto" w:fill="FFFFFF"/>
        <w:spacing w:before="120" w:after="120" w:line="520" w:lineRule="exact"/>
        <w:ind w:left="105" w:leftChars="50"/>
        <w:jc w:val="center"/>
        <w:rPr>
          <w:rFonts w:ascii="微软雅黑" w:hAnsi="微软雅黑" w:eastAsia="微软雅黑" w:cs="微软雅黑"/>
          <w:color w:val="000000" w:themeColor="text1"/>
          <w:kern w:val="0"/>
          <w:sz w:val="38"/>
          <w:szCs w:val="38"/>
          <w:shd w:val="clear" w:color="auto" w:fill="FFFFFF"/>
          <w:lang w:bidi="ar"/>
          <w14:textFill>
            <w14:solidFill>
              <w14:schemeClr w14:val="tx1"/>
            </w14:solidFill>
          </w14:textFill>
        </w:rPr>
      </w:pPr>
    </w:p>
    <w:p>
      <w:pPr>
        <w:pStyle w:val="3"/>
        <w:widowControl/>
        <w:spacing w:before="120" w:beforeAutospacing="0" w:after="120" w:afterAutospacing="0" w:line="520" w:lineRule="exact"/>
        <w:ind w:firstLine="840" w:firstLineChars="300"/>
        <w:jc w:val="both"/>
        <w:rPr>
          <w:rFonts w:hint="eastAsia" w:ascii="宋体" w:hAnsi="宋体" w:eastAsia="宋体" w:cs="宋体"/>
          <w:color w:val="666666"/>
          <w:sz w:val="28"/>
          <w:szCs w:val="28"/>
          <w:rPrChange w:id="0" w:author="金意" w:date="2024-05-31T17:12:17Z">
            <w:rPr>
              <w:rFonts w:eastAsia="宋体"/>
            </w:rPr>
          </w:rPrChange>
        </w:rPr>
      </w:pPr>
      <w:r>
        <w:rPr>
          <w:rFonts w:hint="eastAsia" w:ascii="宋体" w:hAnsi="宋体" w:eastAsia="宋体" w:cs="宋体"/>
          <w:color w:val="666666"/>
          <w:sz w:val="28"/>
          <w:szCs w:val="28"/>
        </w:rPr>
        <w:t>自贡川报文旅投资有限公司管理人将于2024年6月15日10时至2024年6月16日10时止（延时除外）在淘宝网阿里资产破产强清平台（处置单位：自贡川报文旅投资有限公司</w:t>
      </w:r>
      <w:r>
        <w:rPr>
          <w:rFonts w:ascii="宋体" w:hAnsi="宋体" w:eastAsia="宋体" w:cs="宋体"/>
          <w:color w:val="666666"/>
          <w:sz w:val="28"/>
          <w:szCs w:val="28"/>
        </w:rPr>
        <w:t>管理人，监督单位：</w:t>
      </w:r>
      <w:r>
        <w:rPr>
          <w:rFonts w:hint="eastAsia" w:ascii="宋体" w:hAnsi="宋体" w:eastAsia="宋体" w:cs="宋体"/>
          <w:color w:val="666666"/>
          <w:sz w:val="28"/>
          <w:szCs w:val="28"/>
        </w:rPr>
        <w:t>自流井区人民法院</w:t>
      </w:r>
      <w:r>
        <w:rPr>
          <w:rFonts w:ascii="宋体" w:hAnsi="宋体" w:eastAsia="宋体" w:cs="宋体"/>
          <w:color w:val="666666"/>
          <w:sz w:val="28"/>
          <w:szCs w:val="28"/>
        </w:rPr>
        <w:t>，网址：</w:t>
      </w:r>
      <w:r>
        <w:rPr>
          <w:rFonts w:hint="eastAsia" w:ascii="宋体" w:hAnsi="宋体" w:eastAsia="宋体" w:cs="宋体"/>
          <w:color w:val="666666"/>
          <w:sz w:val="28"/>
          <w:szCs w:val="28"/>
          <w:rPrChange w:id="1" w:author="金意" w:date="2024-05-31T17:12:17Z">
            <w:rPr/>
          </w:rPrChange>
        </w:rPr>
        <w:fldChar w:fldCharType="begin"/>
      </w:r>
      <w:r>
        <w:rPr>
          <w:rFonts w:hint="eastAsia" w:ascii="宋体" w:hAnsi="宋体" w:eastAsia="宋体" w:cs="宋体"/>
          <w:color w:val="666666"/>
          <w:sz w:val="28"/>
          <w:szCs w:val="28"/>
          <w:rPrChange w:id="2" w:author="金意" w:date="2024-05-31T17:12:17Z">
            <w:rPr/>
          </w:rPrChange>
        </w:rPr>
        <w:instrText xml:space="preserve"> HYPERLINK "https://susong.taobao.com/court_item.htm?spm=a213w.6688509.tabs.8.8f4c6b902ytw2g&amp;user_%EF%BC%89%E8%BF%9B%E8%A1%8C%E5%85%AC%E5%BC%80%E6%8B%8D%E5%8D%96%E6%B4%BB%E5%8A%A8" </w:instrText>
      </w:r>
      <w:r>
        <w:rPr>
          <w:rFonts w:hint="eastAsia" w:ascii="宋体" w:hAnsi="宋体" w:eastAsia="宋体" w:cs="宋体"/>
          <w:color w:val="666666"/>
          <w:sz w:val="28"/>
          <w:szCs w:val="28"/>
          <w:rPrChange w:id="3" w:author="金意" w:date="2024-05-31T17:12:17Z">
            <w:rPr/>
          </w:rPrChange>
        </w:rPr>
        <w:fldChar w:fldCharType="separate"/>
      </w:r>
      <w:r>
        <w:rPr>
          <w:rFonts w:hint="eastAsia" w:ascii="宋体" w:hAnsi="宋体" w:eastAsia="宋体" w:cs="宋体"/>
          <w:color w:val="666666"/>
          <w:sz w:val="28"/>
          <w:szCs w:val="28"/>
          <w:rPrChange w:id="4" w:author="金意" w:date="2024-05-31T17:12:17Z">
            <w:rPr>
              <w:rFonts w:ascii="宋体" w:hAnsi="宋体" w:eastAsia="宋体" w:cs="宋体"/>
            </w:rPr>
          </w:rPrChange>
        </w:rPr>
        <w:t>https://susong.taobao.com/）进行公开拍卖活动</w:t>
      </w:r>
      <w:r>
        <w:rPr>
          <w:rFonts w:hint="eastAsia" w:ascii="宋体" w:hAnsi="宋体" w:eastAsia="宋体" w:cs="宋体"/>
          <w:color w:val="666666"/>
          <w:sz w:val="28"/>
          <w:szCs w:val="28"/>
          <w:rPrChange w:id="5" w:author="金意" w:date="2024-05-31T17:12:17Z">
            <w:rPr>
              <w:rFonts w:ascii="宋体" w:hAnsi="宋体" w:eastAsia="宋体" w:cs="宋体"/>
            </w:rPr>
          </w:rPrChange>
        </w:rPr>
        <w:fldChar w:fldCharType="end"/>
      </w:r>
      <w:r>
        <w:rPr>
          <w:rFonts w:hint="eastAsia" w:ascii="宋体" w:hAnsi="宋体" w:eastAsia="宋体" w:cs="宋体"/>
          <w:color w:val="666666"/>
          <w:sz w:val="28"/>
          <w:szCs w:val="28"/>
          <w:rPrChange w:id="6" w:author="金意" w:date="2024-05-31T17:12:17Z">
            <w:rPr>
              <w:rFonts w:ascii="Helvetica" w:hAnsi="Helvetica" w:eastAsia="Helvetica" w:cs="Helvetica"/>
              <w:color w:val="666666"/>
              <w:sz w:val="28"/>
              <w:szCs w:val="28"/>
            </w:rPr>
          </w:rPrChange>
        </w:rPr>
        <w:t>，现公告如下</w:t>
      </w:r>
      <w:r>
        <w:rPr>
          <w:rFonts w:hint="eastAsia" w:ascii="宋体" w:hAnsi="宋体" w:eastAsia="宋体" w:cs="宋体"/>
          <w:color w:val="666666"/>
          <w:sz w:val="28"/>
          <w:szCs w:val="28"/>
          <w:rPrChange w:id="7" w:author="金意" w:date="2024-05-31T17:12:17Z">
            <w:rPr>
              <w:rFonts w:hint="eastAsia" w:ascii="Helvetica" w:hAnsi="Helvetica" w:eastAsia="宋体" w:cs="Helvetica"/>
              <w:color w:val="666666"/>
              <w:sz w:val="28"/>
              <w:szCs w:val="28"/>
            </w:rPr>
          </w:rPrChange>
        </w:rPr>
        <w:t>：</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一、重要提示</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1、郑重声明：本</w:t>
      </w:r>
      <w:r>
        <w:rPr>
          <w:rFonts w:hint="eastAsia" w:ascii="宋体" w:hAnsi="宋体" w:eastAsia="宋体" w:cs="宋体"/>
          <w:color w:val="666666"/>
          <w:sz w:val="28"/>
          <w:szCs w:val="28"/>
        </w:rPr>
        <w:t>次拍卖</w:t>
      </w:r>
      <w:r>
        <w:rPr>
          <w:rFonts w:ascii="Helvetica" w:hAnsi="Helvetica" w:eastAsia="Helvetica" w:cs="Helvetica"/>
          <w:color w:val="666666"/>
          <w:sz w:val="28"/>
          <w:szCs w:val="28"/>
        </w:rPr>
        <w:t>标的</w:t>
      </w:r>
      <w:r>
        <w:rPr>
          <w:rFonts w:hint="eastAsia" w:ascii="宋体" w:hAnsi="宋体" w:eastAsia="宋体" w:cs="宋体"/>
          <w:color w:val="666666"/>
          <w:sz w:val="28"/>
          <w:szCs w:val="28"/>
        </w:rPr>
        <w:t>物为资产包整体拍卖，包含存货、固定资产和无形资产三项资产。本标的</w:t>
      </w:r>
      <w:r>
        <w:rPr>
          <w:rFonts w:ascii="Helvetica" w:hAnsi="Helvetica" w:eastAsia="Helvetica" w:cs="Helvetica"/>
          <w:color w:val="666666"/>
          <w:sz w:val="28"/>
          <w:szCs w:val="28"/>
        </w:rPr>
        <w:t>系管理人依法独立履行《中华人民共和国企业破产法》第25条6项的职责在破产强清平台处分破产财产，并承担相应责任。</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2、竞拍前请务必遵照《竞买公告》、《竞买须知》等要求，进行实地看样、调查标的物信息（如过户要求等）、了解竞买资质、委托代理及尾款支付方式等内容。如违反相关约定，您的保证金可能会被划扣并产生其他法律责任，请理性参拍。</w:t>
      </w:r>
    </w:p>
    <w:p>
      <w:pPr>
        <w:pStyle w:val="3"/>
        <w:widowControl/>
        <w:spacing w:before="120" w:beforeAutospacing="0" w:after="120" w:afterAutospacing="0" w:line="520" w:lineRule="exact"/>
        <w:ind w:left="105" w:leftChars="50"/>
        <w:jc w:val="both"/>
      </w:pPr>
      <w:r>
        <w:rPr>
          <w:rFonts w:ascii="Helvetica" w:hAnsi="Helvetica" w:eastAsia="Helvetica" w:cs="Helvetica"/>
          <w:color w:val="666666"/>
          <w:sz w:val="28"/>
          <w:szCs w:val="28"/>
        </w:rPr>
        <w:t>3、本次拍卖公告所作的情况说明、评估报告数据、图片、其他数据等，仅为竞买人参与竞买提供参考，不能作为竞买人判断、权衡价值的最终依据，拍卖的标的物为竞买公告中《评估报告明细表》所列内容，竞买人根据自身需求可自行实地调查、了解、核实。</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4、本次拍卖标的情况较为复杂，标的物以其现状为准拍卖（数量、面积、质量、瑕疵等）。除拍卖文件披露外，竞买人应对拍卖标的的实际状况（标的物数量和面积）以及瑕疵（含显性、隐性瑕疵）等自行实地调查核实，一旦竞买视为自愿承担投资风险。有意者请</w:t>
      </w:r>
      <w:r>
        <w:rPr>
          <w:rFonts w:hint="eastAsia" w:ascii="宋体" w:hAnsi="宋体" w:eastAsia="宋体" w:cs="宋体"/>
          <w:color w:val="666666"/>
          <w:sz w:val="28"/>
          <w:szCs w:val="28"/>
        </w:rPr>
        <w:t>务必</w:t>
      </w:r>
      <w:r>
        <w:rPr>
          <w:rFonts w:ascii="Helvetica" w:hAnsi="Helvetica" w:eastAsia="Helvetica" w:cs="Helvetica"/>
          <w:color w:val="666666"/>
          <w:sz w:val="28"/>
          <w:szCs w:val="28"/>
        </w:rPr>
        <w:t>亲自实地看样。</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5、本次拍卖标的物</w:t>
      </w:r>
      <w:r>
        <w:rPr>
          <w:rFonts w:hint="eastAsia" w:ascii="Helvetica" w:hAnsi="Helvetica" w:eastAsia="宋体" w:cs="Helvetica"/>
          <w:color w:val="666666"/>
          <w:sz w:val="28"/>
          <w:szCs w:val="28"/>
        </w:rPr>
        <w:t>中第1类标的“存货”存在</w:t>
      </w:r>
      <w:r>
        <w:rPr>
          <w:rFonts w:ascii="Helvetica" w:hAnsi="Helvetica" w:eastAsia="Helvetica" w:cs="Helvetica"/>
          <w:color w:val="666666"/>
          <w:sz w:val="28"/>
          <w:szCs w:val="28"/>
        </w:rPr>
        <w:t>有</w:t>
      </w:r>
      <w:r>
        <w:rPr>
          <w:rFonts w:hint="eastAsia" w:ascii="Helvetica" w:hAnsi="Helvetica" w:eastAsia="宋体" w:cs="Helvetica"/>
          <w:color w:val="666666"/>
          <w:sz w:val="28"/>
          <w:szCs w:val="28"/>
        </w:rPr>
        <w:t>刑事和民事多轮</w:t>
      </w:r>
      <w:r>
        <w:rPr>
          <w:rFonts w:ascii="Helvetica" w:hAnsi="Helvetica" w:eastAsia="Helvetica" w:cs="Helvetica"/>
          <w:color w:val="666666"/>
          <w:sz w:val="28"/>
          <w:szCs w:val="28"/>
        </w:rPr>
        <w:t>查封，标的物证载面积和数量可能与现状</w:t>
      </w:r>
      <w:r>
        <w:rPr>
          <w:rFonts w:hint="eastAsia" w:ascii="宋体" w:hAnsi="宋体" w:eastAsia="宋体" w:cs="宋体"/>
          <w:color w:val="666666"/>
          <w:sz w:val="28"/>
          <w:szCs w:val="28"/>
        </w:rPr>
        <w:t>有差异，请买受人自行调查，均以现状为准</w:t>
      </w:r>
      <w:r>
        <w:rPr>
          <w:rFonts w:ascii="Helvetica" w:hAnsi="Helvetica" w:eastAsia="Helvetica" w:cs="Helvetica"/>
          <w:color w:val="666666"/>
          <w:sz w:val="28"/>
          <w:szCs w:val="28"/>
        </w:rPr>
        <w:t>。本次拍卖标的</w:t>
      </w:r>
      <w:r>
        <w:rPr>
          <w:rFonts w:hint="eastAsia" w:ascii="宋体" w:hAnsi="宋体" w:eastAsia="宋体" w:cs="宋体"/>
          <w:color w:val="666666"/>
          <w:sz w:val="28"/>
          <w:szCs w:val="28"/>
        </w:rPr>
        <w:t>物能否</w:t>
      </w:r>
      <w:r>
        <w:rPr>
          <w:rFonts w:ascii="Helvetica" w:hAnsi="Helvetica" w:eastAsia="Helvetica" w:cs="Helvetica"/>
          <w:color w:val="666666"/>
          <w:sz w:val="28"/>
          <w:szCs w:val="28"/>
        </w:rPr>
        <w:t>办理过户登记</w:t>
      </w:r>
      <w:r>
        <w:rPr>
          <w:rFonts w:hint="eastAsia" w:ascii="宋体" w:hAnsi="宋体" w:eastAsia="宋体" w:cs="宋体"/>
          <w:color w:val="666666"/>
          <w:sz w:val="28"/>
          <w:szCs w:val="28"/>
        </w:rPr>
        <w:t>或是办理变更登记</w:t>
      </w:r>
      <w:r>
        <w:rPr>
          <w:rFonts w:ascii="Helvetica" w:hAnsi="Helvetica" w:eastAsia="Helvetica" w:cs="Helvetica"/>
          <w:color w:val="666666"/>
          <w:sz w:val="28"/>
          <w:szCs w:val="28"/>
        </w:rPr>
        <w:t>手续过程中，登记主管机关要求提供的任何以第三方名义出具或盖章（捺印）确认的报告、文件、证明等书面材料，均由买受人自行负责恰谈联系并承担因此而产生的费用，出卖人仅承担在相应文件上加盖印章的义务以及除上述以外的其他协助义务。买受人竞买之前需要特别关注此瑕疵，一旦参与竞买，视为对标的物及相关实物现状的确认，责任自负。</w:t>
      </w:r>
    </w:p>
    <w:p>
      <w:pPr>
        <w:pStyle w:val="3"/>
        <w:widowControl/>
        <w:adjustRightInd w:val="0"/>
        <w:snapToGrid w:val="0"/>
        <w:spacing w:before="120" w:after="120" w:line="520" w:lineRule="exact"/>
        <w:rPr>
          <w:rFonts w:ascii="Helvetica" w:hAnsi="Helvetica" w:eastAsia="宋体" w:cs="Helvetica"/>
          <w:color w:val="666666"/>
          <w:sz w:val="28"/>
          <w:szCs w:val="28"/>
          <w:highlight w:val="none"/>
        </w:rPr>
      </w:pPr>
      <w:r>
        <w:rPr>
          <w:rFonts w:ascii="Helvetica" w:hAnsi="Helvetica" w:eastAsia="Helvetica" w:cs="Helvetica"/>
          <w:color w:val="666666"/>
          <w:sz w:val="28"/>
          <w:szCs w:val="28"/>
        </w:rPr>
        <w:t>二、拍卖</w:t>
      </w:r>
      <w:r>
        <w:rPr>
          <w:rFonts w:ascii="Helvetica" w:hAnsi="Helvetica" w:eastAsia="宋体" w:cs="Helvetica"/>
          <w:color w:val="666666"/>
          <w:sz w:val="28"/>
          <w:szCs w:val="28"/>
        </w:rPr>
        <w:t>标的物：</w:t>
      </w:r>
      <w:r>
        <w:rPr>
          <w:rFonts w:hint="eastAsia" w:ascii="Helvetica" w:hAnsi="Helvetica" w:eastAsia="宋体" w:cs="Helvetica"/>
          <w:color w:val="666666"/>
          <w:sz w:val="28"/>
          <w:szCs w:val="28"/>
          <w:highlight w:val="none"/>
        </w:rPr>
        <w:t>1、存货：由尚未开发的两宗二、三期土地使用权（二期约40,879.66㎡，三期约33,797.00㎡）和一期中已完成修建的14-29号、31-35号楼中的93套未售房源（建筑面积约7179.39㎡，以评估报告确认套数和面积为准）、地下车位163个以及1-13号楼的在建工程（约5509.75㎡）（评估价值为330697377.42元，详见评估报告存货评估部分）；</w:t>
      </w:r>
    </w:p>
    <w:p>
      <w:pPr>
        <w:widowControl/>
        <w:rPr>
          <w:rFonts w:ascii="Helvetica" w:hAnsi="Helvetica" w:eastAsia="宋体" w:cs="Helvetica"/>
          <w:color w:val="666666"/>
          <w:sz w:val="28"/>
          <w:szCs w:val="28"/>
          <w:highlight w:val="none"/>
        </w:rPr>
      </w:pPr>
      <w:r>
        <w:rPr>
          <w:rFonts w:hint="eastAsia" w:ascii="Helvetica" w:hAnsi="Helvetica" w:eastAsia="宋体" w:cs="Helvetica"/>
          <w:color w:val="666666"/>
          <w:sz w:val="28"/>
          <w:szCs w:val="28"/>
          <w:highlight w:val="none"/>
        </w:rPr>
        <w:t>2、固定资产：电脑、空调、打印机等电子设备；办公桌、沙发、会议桌等办公家具；车牌号为川</w:t>
      </w:r>
      <w:r>
        <w:rPr>
          <w:rFonts w:ascii="Helvetica" w:hAnsi="Helvetica" w:eastAsia="宋体" w:cs="Helvetica"/>
          <w:color w:val="666666"/>
          <w:sz w:val="28"/>
          <w:szCs w:val="28"/>
          <w:highlight w:val="none"/>
        </w:rPr>
        <w:t>CGG223</w:t>
      </w:r>
      <w:r>
        <w:rPr>
          <w:rFonts w:hint="eastAsia" w:ascii="Helvetica" w:hAnsi="Helvetica" w:eastAsia="宋体" w:cs="Helvetica"/>
          <w:color w:val="666666"/>
          <w:sz w:val="28"/>
          <w:szCs w:val="28"/>
          <w:highlight w:val="none"/>
        </w:rPr>
        <w:t>的迈特威汽车一辆；消防摩托车一辆（固定资产评估价值为324795元，详见评估报告固定评估部分）。</w:t>
      </w:r>
    </w:p>
    <w:p>
      <w:pPr>
        <w:widowControl/>
        <w:rPr>
          <w:rFonts w:ascii="Helvetica" w:hAnsi="Helvetica" w:eastAsia="宋体" w:cs="Helvetica"/>
          <w:color w:val="666666"/>
          <w:sz w:val="28"/>
          <w:szCs w:val="28"/>
          <w:highlight w:val="none"/>
        </w:rPr>
      </w:pPr>
      <w:r>
        <w:rPr>
          <w:rFonts w:hint="eastAsia" w:ascii="Helvetica" w:hAnsi="Helvetica" w:eastAsia="宋体" w:cs="Helvetica"/>
          <w:color w:val="666666"/>
          <w:sz w:val="28"/>
          <w:szCs w:val="28"/>
          <w:highlight w:val="none"/>
        </w:rPr>
        <w:t>3、无形资产：自流井老街商标（评估价值为48000元，详见评估报告无形资产部分）</w:t>
      </w:r>
    </w:p>
    <w:p>
      <w:pPr>
        <w:pStyle w:val="3"/>
        <w:widowControl/>
        <w:spacing w:before="120" w:beforeAutospacing="0" w:after="120" w:afterAutospacing="0" w:line="520" w:lineRule="exact"/>
        <w:ind w:left="105" w:leftChars="50"/>
        <w:jc w:val="both"/>
      </w:pPr>
      <w:r>
        <w:rPr>
          <w:rFonts w:ascii="Helvetica" w:hAnsi="Helvetica" w:eastAsia="Helvetica" w:cs="Helvetica"/>
          <w:color w:val="666666"/>
          <w:spacing w:val="-17"/>
          <w:sz w:val="28"/>
          <w:szCs w:val="28"/>
          <w:highlight w:val="none"/>
        </w:rPr>
        <w:t>起拍价</w:t>
      </w:r>
      <w:r>
        <w:rPr>
          <w:rFonts w:hint="eastAsia" w:ascii="Helvetica" w:hAnsi="Helvetica" w:eastAsia="宋体" w:cs="Helvetica"/>
          <w:color w:val="666666"/>
          <w:spacing w:val="-17"/>
          <w:sz w:val="28"/>
          <w:szCs w:val="28"/>
          <w:highlight w:val="none"/>
        </w:rPr>
        <w:t>：331070172.42</w:t>
      </w:r>
      <w:r>
        <w:rPr>
          <w:rFonts w:ascii="Helvetica" w:hAnsi="Helvetica" w:eastAsia="Helvetica" w:cs="Helvetica"/>
          <w:color w:val="666666"/>
          <w:spacing w:val="-17"/>
          <w:sz w:val="28"/>
          <w:szCs w:val="28"/>
          <w:highlight w:val="none"/>
        </w:rPr>
        <w:t>元，保证金：</w:t>
      </w:r>
      <w:bookmarkStart w:id="0" w:name="_Hlk132642569"/>
      <w:r>
        <w:rPr>
          <w:rFonts w:hint="eastAsia" w:ascii="Helvetica" w:hAnsi="Helvetica" w:eastAsia="宋体" w:cs="Helvetica"/>
          <w:color w:val="666666"/>
          <w:spacing w:val="-17"/>
          <w:sz w:val="28"/>
          <w:szCs w:val="28"/>
          <w:highlight w:val="none"/>
        </w:rPr>
        <w:t>3311</w:t>
      </w:r>
      <w:r>
        <w:rPr>
          <w:rFonts w:hint="eastAsia" w:ascii="Helvetica" w:hAnsi="Helvetica" w:eastAsia="宋体" w:cs="Helvetica"/>
          <w:color w:val="666666"/>
          <w:sz w:val="28"/>
          <w:szCs w:val="28"/>
          <w:highlight w:val="none"/>
          <w:lang w:eastAsia="zh-Hans"/>
        </w:rPr>
        <w:t>万</w:t>
      </w:r>
      <w:r>
        <w:rPr>
          <w:rFonts w:ascii="Helvetica" w:hAnsi="Helvetica" w:eastAsia="Helvetica" w:cs="Helvetica"/>
          <w:color w:val="666666"/>
          <w:spacing w:val="-17"/>
          <w:sz w:val="28"/>
          <w:szCs w:val="28"/>
          <w:highlight w:val="none"/>
        </w:rPr>
        <w:t>元</w:t>
      </w:r>
      <w:bookmarkEnd w:id="0"/>
      <w:r>
        <w:rPr>
          <w:rFonts w:ascii="Helvetica" w:hAnsi="Helvetica" w:eastAsia="Helvetica" w:cs="Helvetica"/>
          <w:color w:val="666666"/>
          <w:spacing w:val="-17"/>
          <w:sz w:val="28"/>
          <w:szCs w:val="28"/>
          <w:highlight w:val="none"/>
        </w:rPr>
        <w:t>，增价幅度：</w:t>
      </w:r>
      <w:r>
        <w:rPr>
          <w:rFonts w:hint="eastAsia" w:ascii="Helvetica" w:hAnsi="Helvetica" w:eastAsia="宋体" w:cs="Helvetica"/>
          <w:color w:val="666666"/>
          <w:spacing w:val="-17"/>
          <w:sz w:val="28"/>
          <w:szCs w:val="28"/>
          <w:highlight w:val="none"/>
        </w:rPr>
        <w:t>100000</w:t>
      </w:r>
      <w:r>
        <w:rPr>
          <w:rFonts w:ascii="Helvetica" w:hAnsi="Helvetica" w:eastAsia="Helvetica" w:cs="Helvetica"/>
          <w:color w:val="666666"/>
          <w:spacing w:val="-17"/>
          <w:sz w:val="28"/>
          <w:szCs w:val="28"/>
          <w:highlight w:val="none"/>
        </w:rPr>
        <w:t>元</w:t>
      </w:r>
      <w:r>
        <w:rPr>
          <w:rFonts w:hint="eastAsia" w:ascii="Helvetica" w:hAnsi="Helvetica" w:cs="Helvetica"/>
          <w:color w:val="666666"/>
          <w:spacing w:val="-17"/>
          <w:sz w:val="28"/>
          <w:szCs w:val="28"/>
        </w:rPr>
        <w:t>或其整倍数</w:t>
      </w:r>
      <w:r>
        <w:rPr>
          <w:rFonts w:ascii="Helvetica" w:hAnsi="Helvetica" w:eastAsia="Helvetica" w:cs="Helvetica"/>
          <w:color w:val="666666"/>
          <w:spacing w:val="-17"/>
          <w:sz w:val="28"/>
          <w:szCs w:val="28"/>
        </w:rPr>
        <w:t>。</w:t>
      </w:r>
    </w:p>
    <w:p>
      <w:pPr>
        <w:pStyle w:val="3"/>
        <w:widowControl/>
        <w:spacing w:before="120" w:beforeAutospacing="0" w:after="120" w:afterAutospacing="0" w:line="520" w:lineRule="exact"/>
        <w:ind w:left="105" w:leftChars="50"/>
        <w:jc w:val="both"/>
        <w:rPr>
          <w:rFonts w:ascii="Helvetica" w:hAnsi="Helvetica" w:eastAsia="Helvetica" w:cs="Helvetica"/>
          <w:color w:val="666666"/>
          <w:spacing w:val="-17"/>
          <w:sz w:val="28"/>
          <w:szCs w:val="28"/>
        </w:rPr>
      </w:pPr>
      <w:r>
        <w:rPr>
          <w:rFonts w:hint="eastAsia" w:ascii="Helvetica" w:hAnsi="Helvetica" w:eastAsia="Helvetica" w:cs="Helvetica"/>
          <w:color w:val="666666"/>
          <w:spacing w:val="-17"/>
          <w:sz w:val="28"/>
          <w:szCs w:val="28"/>
        </w:rPr>
        <w:t>对上述标的权属有异议者，请于</w:t>
      </w:r>
      <w:r>
        <w:rPr>
          <w:rFonts w:ascii="Helvetica" w:hAnsi="Helvetica" w:eastAsia="Helvetica" w:cs="Helvetica"/>
          <w:color w:val="666666"/>
          <w:spacing w:val="-17"/>
          <w:sz w:val="28"/>
          <w:szCs w:val="28"/>
        </w:rPr>
        <w:t>202</w:t>
      </w:r>
      <w:r>
        <w:rPr>
          <w:rFonts w:hint="eastAsia" w:ascii="Helvetica" w:hAnsi="Helvetica" w:eastAsia="宋体" w:cs="Helvetica"/>
          <w:color w:val="666666"/>
          <w:spacing w:val="-17"/>
          <w:sz w:val="28"/>
          <w:szCs w:val="28"/>
        </w:rPr>
        <w:t>4</w:t>
      </w:r>
      <w:r>
        <w:rPr>
          <w:rFonts w:ascii="Helvetica" w:hAnsi="Helvetica" w:eastAsia="Helvetica" w:cs="Helvetica"/>
          <w:color w:val="666666"/>
          <w:spacing w:val="-17"/>
          <w:sz w:val="28"/>
          <w:szCs w:val="28"/>
        </w:rPr>
        <w:t>年</w:t>
      </w:r>
      <w:r>
        <w:rPr>
          <w:rFonts w:hint="eastAsia" w:ascii="Helvetica" w:hAnsi="Helvetica" w:eastAsia="宋体" w:cs="Helvetica"/>
          <w:color w:val="666666"/>
          <w:spacing w:val="-17"/>
          <w:sz w:val="28"/>
          <w:szCs w:val="28"/>
        </w:rPr>
        <w:t>6</w:t>
      </w:r>
      <w:r>
        <w:rPr>
          <w:rFonts w:ascii="Helvetica" w:hAnsi="Helvetica" w:eastAsia="Helvetica" w:cs="Helvetica"/>
          <w:color w:val="666666"/>
          <w:spacing w:val="-17"/>
          <w:sz w:val="28"/>
          <w:szCs w:val="28"/>
        </w:rPr>
        <w:t>月</w:t>
      </w:r>
      <w:r>
        <w:rPr>
          <w:rFonts w:hint="eastAsia" w:ascii="Helvetica" w:hAnsi="Helvetica" w:eastAsia="宋体" w:cs="Helvetica"/>
          <w:color w:val="666666"/>
          <w:spacing w:val="-17"/>
          <w:sz w:val="28"/>
          <w:szCs w:val="28"/>
        </w:rPr>
        <w:t>7</w:t>
      </w:r>
      <w:r>
        <w:rPr>
          <w:rFonts w:ascii="Helvetica" w:hAnsi="Helvetica" w:eastAsia="Helvetica" w:cs="Helvetica"/>
          <w:color w:val="666666"/>
          <w:spacing w:val="-17"/>
          <w:sz w:val="28"/>
          <w:szCs w:val="28"/>
        </w:rPr>
        <w:t>日前与管理人联系（联系人：</w:t>
      </w:r>
      <w:r>
        <w:rPr>
          <w:rFonts w:hint="eastAsia" w:ascii="Helvetica" w:hAnsi="Helvetica" w:eastAsia="宋体" w:cs="Helvetica"/>
          <w:color w:val="666666"/>
          <w:spacing w:val="-17"/>
          <w:sz w:val="28"/>
          <w:szCs w:val="28"/>
          <w:lang w:val="en-US" w:eastAsia="zh-CN"/>
        </w:rPr>
        <w:t>孙老师</w:t>
      </w:r>
      <w:r>
        <w:rPr>
          <w:rFonts w:ascii="Helvetica" w:hAnsi="Helvetica" w:eastAsia="Helvetica" w:cs="Helvetica"/>
          <w:color w:val="666666"/>
          <w:spacing w:val="-17"/>
          <w:sz w:val="28"/>
          <w:szCs w:val="28"/>
        </w:rPr>
        <w:t>，联系方式</w:t>
      </w:r>
      <w:r>
        <w:rPr>
          <w:rFonts w:hint="eastAsia" w:ascii="Helvetica" w:hAnsi="Helvetica" w:eastAsia="宋体" w:cs="Helvetica"/>
          <w:color w:val="666666"/>
          <w:spacing w:val="-17"/>
          <w:sz w:val="28"/>
          <w:szCs w:val="28"/>
          <w:lang w:eastAsia="zh-CN"/>
        </w:rPr>
        <w:t>：</w:t>
      </w:r>
      <w:r>
        <w:rPr>
          <w:rFonts w:hint="eastAsia" w:ascii="Helvetica" w:hAnsi="Helvetica" w:eastAsia="宋体" w:cs="Helvetica"/>
          <w:color w:val="666666"/>
          <w:sz w:val="28"/>
          <w:szCs w:val="28"/>
          <w:lang w:val="en-US" w:eastAsia="zh-CN"/>
        </w:rPr>
        <w:t>15982828918</w:t>
      </w:r>
      <w:r>
        <w:rPr>
          <w:rFonts w:ascii="Helvetica" w:hAnsi="Helvetica" w:eastAsia="Helvetica" w:cs="Helvetica"/>
          <w:color w:val="666666"/>
          <w:spacing w:val="-17"/>
          <w:sz w:val="28"/>
          <w:szCs w:val="28"/>
        </w:rPr>
        <w:t>），</w:t>
      </w:r>
      <w:r>
        <w:rPr>
          <w:rFonts w:hint="eastAsia" w:ascii="Helvetica" w:hAnsi="Helvetica" w:eastAsia="Helvetica" w:cs="Helvetica"/>
          <w:color w:val="666666"/>
          <w:spacing w:val="-17"/>
          <w:sz w:val="28"/>
          <w:szCs w:val="28"/>
          <w:lang w:eastAsia="zh-Hans"/>
        </w:rPr>
        <w:t>并提交合法有效的权属异议书及证据材料</w:t>
      </w:r>
      <w:r>
        <w:rPr>
          <w:rFonts w:ascii="Helvetica" w:hAnsi="Helvetica" w:eastAsia="Helvetica" w:cs="Helvetica"/>
          <w:color w:val="666666"/>
          <w:spacing w:val="-17"/>
          <w:sz w:val="28"/>
          <w:szCs w:val="28"/>
        </w:rPr>
        <w:t>。</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三、咨询看样</w:t>
      </w:r>
    </w:p>
    <w:p>
      <w:pPr>
        <w:pStyle w:val="3"/>
        <w:widowControl/>
        <w:spacing w:before="120" w:beforeAutospacing="0" w:after="120" w:afterAutospacing="0" w:line="520" w:lineRule="exact"/>
        <w:ind w:left="105" w:leftChars="50"/>
        <w:jc w:val="both"/>
      </w:pPr>
      <w:r>
        <w:rPr>
          <w:rFonts w:hint="eastAsia" w:ascii="宋体" w:hAnsi="宋体" w:eastAsia="宋体" w:cs="宋体"/>
          <w:color w:val="666666"/>
          <w:sz w:val="28"/>
          <w:szCs w:val="28"/>
        </w:rPr>
        <w:t>自</w:t>
      </w:r>
      <w:r>
        <w:rPr>
          <w:rFonts w:ascii="Helvetica" w:hAnsi="Helvetica" w:eastAsia="Helvetica" w:cs="Helvetica"/>
          <w:color w:val="666666"/>
          <w:spacing w:val="-17"/>
          <w:sz w:val="28"/>
          <w:szCs w:val="28"/>
        </w:rPr>
        <w:t>202</w:t>
      </w:r>
      <w:r>
        <w:rPr>
          <w:rFonts w:hint="eastAsia" w:ascii="Helvetica" w:hAnsi="Helvetica" w:eastAsia="宋体" w:cs="Helvetica"/>
          <w:color w:val="666666"/>
          <w:spacing w:val="-17"/>
          <w:sz w:val="28"/>
          <w:szCs w:val="28"/>
        </w:rPr>
        <w:t>4</w:t>
      </w:r>
      <w:r>
        <w:rPr>
          <w:rFonts w:ascii="Helvetica" w:hAnsi="Helvetica" w:eastAsia="Helvetica" w:cs="Helvetica"/>
          <w:color w:val="666666"/>
          <w:spacing w:val="-17"/>
          <w:sz w:val="28"/>
          <w:szCs w:val="28"/>
        </w:rPr>
        <w:t>年</w:t>
      </w:r>
      <w:r>
        <w:rPr>
          <w:rFonts w:hint="eastAsia" w:ascii="Helvetica" w:hAnsi="Helvetica" w:eastAsia="宋体" w:cs="Helvetica"/>
          <w:color w:val="666666"/>
          <w:spacing w:val="-17"/>
          <w:sz w:val="28"/>
          <w:szCs w:val="28"/>
        </w:rPr>
        <w:t>5</w:t>
      </w:r>
      <w:r>
        <w:rPr>
          <w:rFonts w:ascii="Helvetica" w:hAnsi="Helvetica" w:eastAsia="Helvetica" w:cs="Helvetica"/>
          <w:color w:val="666666"/>
          <w:spacing w:val="-17"/>
          <w:sz w:val="28"/>
          <w:szCs w:val="28"/>
        </w:rPr>
        <w:t>月</w:t>
      </w:r>
      <w:r>
        <w:rPr>
          <w:rFonts w:hint="eastAsia" w:ascii="Helvetica" w:hAnsi="Helvetica" w:eastAsia="宋体" w:cs="Helvetica"/>
          <w:color w:val="666666"/>
          <w:spacing w:val="-17"/>
          <w:sz w:val="28"/>
          <w:szCs w:val="28"/>
        </w:rPr>
        <w:t>31</w:t>
      </w:r>
      <w:r>
        <w:rPr>
          <w:rFonts w:ascii="Helvetica" w:hAnsi="Helvetica" w:eastAsia="Helvetica" w:cs="Helvetica"/>
          <w:color w:val="666666"/>
          <w:spacing w:val="-17"/>
          <w:sz w:val="28"/>
          <w:szCs w:val="28"/>
        </w:rPr>
        <w:t>日</w:t>
      </w:r>
      <w:r>
        <w:rPr>
          <w:rFonts w:hint="eastAsia" w:ascii="宋体" w:hAnsi="宋体" w:eastAsia="宋体" w:cs="宋体"/>
          <w:color w:val="666666"/>
          <w:sz w:val="28"/>
          <w:szCs w:val="28"/>
        </w:rPr>
        <w:t>起至</w:t>
      </w:r>
      <w:r>
        <w:rPr>
          <w:rFonts w:ascii="Helvetica" w:hAnsi="Helvetica" w:eastAsia="Helvetica" w:cs="Helvetica"/>
          <w:color w:val="666666"/>
          <w:spacing w:val="-17"/>
          <w:sz w:val="28"/>
          <w:szCs w:val="28"/>
        </w:rPr>
        <w:t>202</w:t>
      </w:r>
      <w:r>
        <w:rPr>
          <w:rFonts w:hint="eastAsia" w:ascii="Helvetica" w:hAnsi="Helvetica" w:eastAsia="宋体" w:cs="Helvetica"/>
          <w:color w:val="666666"/>
          <w:spacing w:val="-17"/>
          <w:sz w:val="28"/>
          <w:szCs w:val="28"/>
        </w:rPr>
        <w:t>4</w:t>
      </w:r>
      <w:r>
        <w:rPr>
          <w:rFonts w:ascii="Helvetica" w:hAnsi="Helvetica" w:eastAsia="Helvetica" w:cs="Helvetica"/>
          <w:color w:val="666666"/>
          <w:spacing w:val="-17"/>
          <w:sz w:val="28"/>
          <w:szCs w:val="28"/>
        </w:rPr>
        <w:t>年</w:t>
      </w:r>
      <w:r>
        <w:rPr>
          <w:rFonts w:hint="eastAsia" w:ascii="Helvetica" w:hAnsi="Helvetica" w:eastAsia="宋体" w:cs="Helvetica"/>
          <w:color w:val="666666"/>
          <w:spacing w:val="-17"/>
          <w:sz w:val="28"/>
          <w:szCs w:val="28"/>
        </w:rPr>
        <w:t>6</w:t>
      </w:r>
      <w:r>
        <w:rPr>
          <w:rFonts w:ascii="Helvetica" w:hAnsi="Helvetica" w:eastAsia="Helvetica" w:cs="Helvetica"/>
          <w:color w:val="666666"/>
          <w:spacing w:val="-17"/>
          <w:sz w:val="28"/>
          <w:szCs w:val="28"/>
        </w:rPr>
        <w:t>月</w:t>
      </w:r>
      <w:r>
        <w:rPr>
          <w:rFonts w:hint="eastAsia" w:ascii="Helvetica" w:hAnsi="Helvetica" w:eastAsia="宋体" w:cs="Helvetica"/>
          <w:color w:val="666666"/>
          <w:spacing w:val="-17"/>
          <w:sz w:val="28"/>
          <w:szCs w:val="28"/>
        </w:rPr>
        <w:t>14</w:t>
      </w:r>
      <w:r>
        <w:rPr>
          <w:rFonts w:ascii="Helvetica" w:hAnsi="Helvetica" w:eastAsia="Helvetica" w:cs="Helvetica"/>
          <w:color w:val="666666"/>
          <w:spacing w:val="-17"/>
          <w:sz w:val="28"/>
          <w:szCs w:val="28"/>
        </w:rPr>
        <w:t>日</w:t>
      </w:r>
      <w:r>
        <w:rPr>
          <w:rFonts w:ascii="Helvetica" w:hAnsi="Helvetica" w:eastAsia="Helvetica" w:cs="Helvetica"/>
          <w:color w:val="666666"/>
          <w:sz w:val="28"/>
          <w:szCs w:val="28"/>
        </w:rPr>
        <w:t>止（节假日休息）接受咨询，看样时间</w:t>
      </w:r>
      <w:r>
        <w:rPr>
          <w:rFonts w:hint="eastAsia" w:ascii="宋体" w:hAnsi="宋体" w:eastAsia="宋体" w:cs="宋体"/>
          <w:color w:val="666666"/>
          <w:sz w:val="28"/>
          <w:szCs w:val="28"/>
        </w:rPr>
        <w:t>另行通知</w:t>
      </w:r>
      <w:r>
        <w:rPr>
          <w:rFonts w:ascii="Helvetica" w:hAnsi="Helvetica" w:eastAsia="Helvetica" w:cs="Helvetica"/>
          <w:color w:val="666666"/>
          <w:sz w:val="28"/>
          <w:szCs w:val="28"/>
        </w:rPr>
        <w:t>，有意者请与</w:t>
      </w:r>
      <w:r>
        <w:rPr>
          <w:rFonts w:hint="eastAsia" w:ascii="Helvetica" w:hAnsi="Helvetica" w:eastAsia="宋体" w:cs="Helvetica"/>
          <w:color w:val="666666"/>
          <w:sz w:val="28"/>
          <w:szCs w:val="28"/>
          <w:lang w:val="en-US" w:eastAsia="zh-CN"/>
        </w:rPr>
        <w:t>孙老师</w:t>
      </w:r>
      <w:r>
        <w:rPr>
          <w:rFonts w:ascii="Helvetica" w:hAnsi="Helvetica" w:eastAsia="Helvetica" w:cs="Helvetica"/>
          <w:color w:val="666666"/>
          <w:sz w:val="28"/>
          <w:szCs w:val="28"/>
        </w:rPr>
        <w:t>（电话：</w:t>
      </w:r>
      <w:r>
        <w:rPr>
          <w:rFonts w:hint="eastAsia" w:ascii="Helvetica" w:hAnsi="Helvetica" w:eastAsia="宋体" w:cs="Helvetica"/>
          <w:color w:val="666666"/>
          <w:sz w:val="28"/>
          <w:szCs w:val="28"/>
          <w:lang w:val="en-US" w:eastAsia="zh-CN"/>
        </w:rPr>
        <w:t xml:space="preserve"> 15982828918</w:t>
      </w:r>
      <w:r>
        <w:rPr>
          <w:rFonts w:ascii="Helvetica" w:hAnsi="Helvetica" w:eastAsia="Helvetica" w:cs="Helvetica"/>
          <w:color w:val="666666"/>
          <w:sz w:val="28"/>
          <w:szCs w:val="28"/>
        </w:rPr>
        <w:t>）联系具体事宜。</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四、竞买人条件：</w:t>
      </w:r>
    </w:p>
    <w:p>
      <w:pPr>
        <w:pStyle w:val="3"/>
        <w:widowControl/>
        <w:spacing w:before="120" w:beforeAutospacing="0" w:after="120" w:afterAutospacing="0" w:line="520" w:lineRule="exact"/>
        <w:ind w:left="105" w:leftChars="50"/>
        <w:jc w:val="both"/>
      </w:pPr>
      <w:r>
        <w:rPr>
          <w:rFonts w:ascii="Helvetica" w:hAnsi="Helvetica" w:eastAsia="Helvetica" w:cs="Helvetica"/>
          <w:color w:val="666666"/>
          <w:sz w:val="28"/>
          <w:szCs w:val="28"/>
        </w:rPr>
        <w:t>1、凡具备完全民事行为能力的公民、法人和其他组织均可参加竞买，若不具有完全民事行为能力其委托人或代理人必须具备完全民事行为能力；法律、行政法规、司法解释对买受人资格或者条件有特殊规定的（比如商品房限购等），竞买人应当具备规定的资格或者条件。因不符合条件参加竞买的，由竞买人自行承担相应的法律责任。</w:t>
      </w:r>
    </w:p>
    <w:p>
      <w:pPr>
        <w:pStyle w:val="3"/>
        <w:widowControl/>
        <w:spacing w:before="120" w:beforeAutospacing="0" w:after="120" w:afterAutospacing="0" w:line="520" w:lineRule="exact"/>
        <w:ind w:left="105" w:leftChars="50"/>
        <w:jc w:val="both"/>
      </w:pPr>
      <w:r>
        <w:rPr>
          <w:rFonts w:ascii="Helvetica" w:hAnsi="Helvetica" w:eastAsia="Helvetica" w:cs="Helvetica"/>
          <w:color w:val="666666"/>
          <w:sz w:val="28"/>
          <w:szCs w:val="28"/>
        </w:rPr>
        <w:t>2、</w:t>
      </w:r>
      <w:r>
        <w:rPr>
          <w:rFonts w:hint="eastAsia" w:ascii="Helvetica" w:hAnsi="Helvetica" w:eastAsia="Helvetica" w:cs="Helvetica"/>
          <w:color w:val="666666"/>
          <w:sz w:val="28"/>
          <w:szCs w:val="28"/>
        </w:rPr>
        <w:t>竞买人可委托具有完全民事行为能力的自然人为代理人参加竞买。委托人（竞买人）为自然人的，委托人和委托代理人需于拍卖开始前3日内共同携带各自的身份证原件及复印件</w:t>
      </w:r>
      <w:r>
        <w:rPr>
          <w:rFonts w:hint="eastAsia" w:ascii="Helvetica" w:hAnsi="Helvetica" w:eastAsia="Helvetica" w:cs="Helvetica"/>
          <w:color w:val="666666"/>
          <w:sz w:val="28"/>
          <w:szCs w:val="28"/>
          <w:lang w:eastAsia="zh-Hans"/>
        </w:rPr>
        <w:t>到</w:t>
      </w:r>
      <w:r>
        <w:rPr>
          <w:rFonts w:hint="eastAsia" w:ascii="Helvetica" w:hAnsi="Helvetica" w:eastAsia="Helvetica" w:cs="Helvetica"/>
          <w:color w:val="666666"/>
          <w:sz w:val="28"/>
          <w:szCs w:val="28"/>
        </w:rPr>
        <w:t>管理人办公现场办理授权委托手续；委托人为法人或其他组织的，委托代理人需于拍卖开始前3日内向管理人提供法人或其他组织合法有效的营业执照副本原件（核对）及复印件、法人或其他组织的法定代表人或负责人的身份证明原件、法人或其他组织的法定代表人或负责人的身份证复印件、授权代理人的身份证原件（核对）及复印件、授权委托书原件。如授权委托手续不全，竞买活动认定为委托代理人的个人行为。</w:t>
      </w:r>
      <w:r>
        <w:rPr>
          <w:rFonts w:ascii="Helvetica" w:hAnsi="Helvetica" w:eastAsia="Helvetica" w:cs="Helvetica"/>
          <w:color w:val="666666"/>
          <w:sz w:val="28"/>
          <w:szCs w:val="28"/>
        </w:rPr>
        <w:t>因不符合条件参加竞买的，由竞买人自行承担相应的法律责任。</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五、优先购买权人</w:t>
      </w:r>
    </w:p>
    <w:p>
      <w:pPr>
        <w:pStyle w:val="3"/>
        <w:widowControl/>
        <w:spacing w:before="120" w:beforeAutospacing="0" w:after="120" w:afterAutospacing="0" w:line="520" w:lineRule="exact"/>
        <w:ind w:left="105" w:leftChars="50"/>
        <w:jc w:val="both"/>
      </w:pPr>
      <w:r>
        <w:rPr>
          <w:rFonts w:ascii="Helvetica" w:hAnsi="Helvetica" w:eastAsia="Helvetica" w:cs="Helvetica"/>
          <w:color w:val="666666"/>
          <w:sz w:val="28"/>
          <w:szCs w:val="28"/>
        </w:rPr>
        <w:t>1、本标的物优先购买权人：</w:t>
      </w:r>
      <w:r>
        <w:rPr>
          <w:rFonts w:hint="eastAsia" w:ascii="Helvetica" w:hAnsi="Helvetica" w:eastAsia="宋体" w:cs="Helvetica"/>
          <w:color w:val="666666"/>
          <w:sz w:val="28"/>
          <w:szCs w:val="28"/>
        </w:rPr>
        <w:t>承租人若有意向参拍，在符合拍卖公告要求并对拍卖标的整体拍卖的情况下，对拍卖标的享有优先购买权</w:t>
      </w:r>
      <w:r>
        <w:rPr>
          <w:rFonts w:ascii="Helvetica" w:hAnsi="Helvetica" w:eastAsia="Helvetica" w:cs="Helvetica"/>
          <w:color w:val="666666"/>
          <w:sz w:val="28"/>
          <w:szCs w:val="28"/>
        </w:rPr>
        <w:t>。</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2、</w:t>
      </w:r>
      <w:r>
        <w:rPr>
          <w:rFonts w:hint="eastAsia" w:ascii="宋体" w:hAnsi="宋体" w:eastAsia="宋体" w:cs="宋体"/>
          <w:color w:val="666666"/>
          <w:sz w:val="28"/>
          <w:szCs w:val="28"/>
        </w:rPr>
        <w:t>优先购买权人参加竞买的，应于</w:t>
      </w:r>
      <w:bookmarkStart w:id="1" w:name="_Hlk132642551"/>
      <w:r>
        <w:rPr>
          <w:rFonts w:hint="eastAsia" w:ascii="Helvetica" w:hAnsi="Helvetica" w:eastAsia="宋体" w:cs="Helvetica"/>
          <w:color w:val="666666"/>
          <w:sz w:val="28"/>
          <w:szCs w:val="28"/>
        </w:rPr>
        <w:t>2024</w:t>
      </w:r>
      <w:r>
        <w:rPr>
          <w:rFonts w:ascii="Helvetica" w:hAnsi="Helvetica" w:eastAsia="Helvetica" w:cs="Helvetica"/>
          <w:color w:val="666666"/>
          <w:sz w:val="28"/>
          <w:szCs w:val="28"/>
        </w:rPr>
        <w:t>年</w:t>
      </w:r>
      <w:r>
        <w:rPr>
          <w:rFonts w:hint="eastAsia" w:ascii="Helvetica" w:hAnsi="Helvetica" w:eastAsia="宋体" w:cs="Helvetica"/>
          <w:color w:val="666666"/>
          <w:sz w:val="28"/>
          <w:szCs w:val="28"/>
        </w:rPr>
        <w:t>6</w:t>
      </w:r>
      <w:r>
        <w:rPr>
          <w:rFonts w:ascii="Helvetica" w:hAnsi="Helvetica" w:eastAsia="Helvetica" w:cs="Helvetica"/>
          <w:color w:val="666666"/>
          <w:sz w:val="28"/>
          <w:szCs w:val="28"/>
        </w:rPr>
        <w:t>月</w:t>
      </w:r>
      <w:r>
        <w:rPr>
          <w:rFonts w:hint="eastAsia" w:ascii="Helvetica" w:hAnsi="Helvetica" w:eastAsia="宋体" w:cs="Helvetica"/>
          <w:color w:val="666666"/>
          <w:sz w:val="28"/>
          <w:szCs w:val="28"/>
        </w:rPr>
        <w:t>7</w:t>
      </w:r>
      <w:r>
        <w:rPr>
          <w:rFonts w:hint="eastAsia" w:ascii="宋体" w:hAnsi="宋体" w:eastAsia="宋体" w:cs="宋体"/>
          <w:color w:val="666666"/>
          <w:sz w:val="28"/>
          <w:szCs w:val="28"/>
        </w:rPr>
        <w:t>日</w:t>
      </w:r>
      <w:bookmarkEnd w:id="1"/>
      <w:r>
        <w:rPr>
          <w:rFonts w:ascii="Helvetica" w:hAnsi="Helvetica" w:eastAsia="Helvetica" w:cs="Helvetica"/>
          <w:color w:val="666666"/>
          <w:sz w:val="28"/>
          <w:szCs w:val="28"/>
        </w:rPr>
        <w:t>前向管理人提交合法有效的证明，资格经管理人确认并添加至破产强清平台后台系统后才能参与竞买，逾期不提交的，视为放弃对本标的物享有优先购买权。</w:t>
      </w:r>
    </w:p>
    <w:p>
      <w:pPr>
        <w:pStyle w:val="3"/>
        <w:widowControl/>
        <w:spacing w:before="120" w:beforeAutospacing="0" w:after="120" w:afterAutospacing="0" w:line="520" w:lineRule="exact"/>
        <w:ind w:left="105" w:leftChars="50"/>
        <w:jc w:val="both"/>
      </w:pPr>
      <w:r>
        <w:rPr>
          <w:rFonts w:ascii="Helvetica" w:hAnsi="Helvetica" w:eastAsia="Helvetica" w:cs="Helvetica"/>
          <w:color w:val="666666"/>
          <w:sz w:val="28"/>
          <w:szCs w:val="28"/>
        </w:rPr>
        <w:t>3、优先购买权人参与竞买的，以与其他竞买人以相同的价格出价，没有更高出价的，拍卖财产由优先购买权人竞得。</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ascii="Helvetica" w:hAnsi="Helvetica" w:eastAsia="Helvetica" w:cs="Helvetica"/>
          <w:color w:val="666666"/>
          <w:sz w:val="28"/>
          <w:szCs w:val="28"/>
        </w:rPr>
        <w:t>4、顺序不同的优先购买权人申请参与竞买的，</w:t>
      </w:r>
      <w:r>
        <w:rPr>
          <w:rFonts w:hint="eastAsia" w:ascii="Helvetica" w:hAnsi="Helvetica" w:eastAsia="Helvetica" w:cs="Helvetica"/>
          <w:color w:val="666666"/>
          <w:sz w:val="28"/>
          <w:szCs w:val="28"/>
          <w:lang w:eastAsia="zh-Hans"/>
        </w:rPr>
        <w:t>本管理人将</w:t>
      </w:r>
      <w:r>
        <w:rPr>
          <w:rFonts w:ascii="Helvetica" w:hAnsi="Helvetica" w:eastAsia="Helvetica" w:cs="Helvetica"/>
          <w:color w:val="666666"/>
          <w:sz w:val="28"/>
          <w:szCs w:val="28"/>
        </w:rPr>
        <w:t>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六、拍卖方式</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ascii="Helvetica" w:hAnsi="Helvetica" w:eastAsia="Helvetica" w:cs="Helvetica"/>
          <w:color w:val="666666"/>
          <w:sz w:val="28"/>
          <w:szCs w:val="28"/>
        </w:rPr>
        <w:t>1、本次拍卖采取有保留价的增价拍卖方式，保留价即为起拍价，至少一人报名且出价不低于起拍价，方可成交。</w:t>
      </w:r>
      <w:r>
        <w:rPr>
          <w:rFonts w:hint="eastAsia" w:ascii="Helvetica" w:hAnsi="Helvetica" w:eastAsia="Helvetica" w:cs="Helvetica"/>
          <w:color w:val="666666"/>
          <w:sz w:val="28"/>
          <w:szCs w:val="28"/>
          <w:lang w:eastAsia="zh-Hans"/>
        </w:rPr>
        <w:t>若拍卖程序内有</w:t>
      </w:r>
      <w:r>
        <w:rPr>
          <w:rFonts w:ascii="Helvetica" w:hAnsi="Helvetica" w:eastAsia="Helvetica" w:cs="Helvetica"/>
          <w:color w:val="666666"/>
          <w:sz w:val="28"/>
          <w:szCs w:val="28"/>
          <w:lang w:eastAsia="zh-Hans"/>
        </w:rPr>
        <w:t>2</w:t>
      </w:r>
      <w:r>
        <w:rPr>
          <w:rFonts w:hint="eastAsia" w:ascii="Helvetica" w:hAnsi="Helvetica" w:eastAsia="Helvetica" w:cs="Helvetica"/>
          <w:color w:val="666666"/>
          <w:sz w:val="28"/>
          <w:szCs w:val="28"/>
          <w:lang w:eastAsia="zh-Hans"/>
        </w:rPr>
        <w:t>人以上竞价的</w:t>
      </w:r>
      <w:r>
        <w:rPr>
          <w:rFonts w:ascii="Helvetica" w:hAnsi="Helvetica" w:eastAsia="Helvetica" w:cs="Helvetica"/>
          <w:color w:val="666666"/>
          <w:sz w:val="28"/>
          <w:szCs w:val="28"/>
          <w:lang w:eastAsia="zh-Hans"/>
        </w:rPr>
        <w:t>，</w:t>
      </w:r>
      <w:r>
        <w:rPr>
          <w:rFonts w:hint="eastAsia" w:ascii="Helvetica" w:hAnsi="Helvetica" w:eastAsia="Helvetica" w:cs="Helvetica"/>
          <w:color w:val="666666"/>
          <w:sz w:val="28"/>
          <w:szCs w:val="28"/>
          <w:lang w:eastAsia="zh-Hans"/>
        </w:rPr>
        <w:t>以递增出价不低于增价幅度的方式进行</w:t>
      </w:r>
      <w:r>
        <w:rPr>
          <w:rFonts w:ascii="Helvetica" w:hAnsi="Helvetica" w:eastAsia="Helvetica" w:cs="Helvetica"/>
          <w:color w:val="666666"/>
          <w:sz w:val="28"/>
          <w:szCs w:val="28"/>
          <w:lang w:eastAsia="zh-Hans"/>
        </w:rPr>
        <w:t>，</w:t>
      </w:r>
      <w:r>
        <w:rPr>
          <w:rFonts w:hint="eastAsia" w:ascii="Helvetica" w:hAnsi="Helvetica" w:eastAsia="Helvetica" w:cs="Helvetica"/>
          <w:color w:val="666666"/>
          <w:sz w:val="28"/>
          <w:szCs w:val="28"/>
          <w:lang w:eastAsia="zh-Hans"/>
        </w:rPr>
        <w:t>由拍卖程序结束时最高出价者竞得</w:t>
      </w:r>
      <w:r>
        <w:rPr>
          <w:rFonts w:ascii="Helvetica" w:hAnsi="Helvetica" w:eastAsia="Helvetica" w:cs="Helvetica"/>
          <w:color w:val="666666"/>
          <w:sz w:val="28"/>
          <w:szCs w:val="28"/>
          <w:lang w:eastAsia="zh-Hans"/>
        </w:rPr>
        <w:t>。</w:t>
      </w:r>
      <w:r>
        <w:rPr>
          <w:rFonts w:ascii="Helvetica" w:hAnsi="Helvetica" w:eastAsia="Helvetica" w:cs="Helvetica"/>
          <w:color w:val="666666"/>
          <w:sz w:val="28"/>
          <w:szCs w:val="28"/>
        </w:rPr>
        <w:t>无人报名或出价的，竞价会流拍。</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lang w:eastAsia="zh-Hans"/>
        </w:rPr>
      </w:pPr>
      <w:r>
        <w:rPr>
          <w:rFonts w:ascii="Helvetica" w:hAnsi="Helvetica" w:eastAsia="Helvetica" w:cs="Helvetica"/>
          <w:color w:val="666666"/>
          <w:sz w:val="28"/>
          <w:szCs w:val="28"/>
        </w:rPr>
        <w:t>2、</w:t>
      </w:r>
      <w:r>
        <w:rPr>
          <w:rFonts w:hint="eastAsia" w:ascii="Helvetica" w:hAnsi="Helvetica" w:eastAsia="Helvetica" w:cs="Helvetica"/>
          <w:color w:val="666666"/>
          <w:sz w:val="28"/>
          <w:szCs w:val="28"/>
          <w:lang w:eastAsia="zh-Hans"/>
        </w:rPr>
        <w:t>本次拍卖活动设置延时出价功能</w:t>
      </w:r>
      <w:r>
        <w:rPr>
          <w:rFonts w:ascii="Helvetica" w:hAnsi="Helvetica" w:eastAsia="Helvetica" w:cs="Helvetica"/>
          <w:color w:val="666666"/>
          <w:sz w:val="28"/>
          <w:szCs w:val="28"/>
          <w:lang w:eastAsia="zh-Hans"/>
        </w:rPr>
        <w:t>，</w:t>
      </w:r>
      <w:r>
        <w:rPr>
          <w:rFonts w:hint="eastAsia" w:ascii="Helvetica" w:hAnsi="Helvetica" w:eastAsia="Helvetica" w:cs="Helvetica"/>
          <w:color w:val="666666"/>
          <w:sz w:val="28"/>
          <w:szCs w:val="28"/>
          <w:lang w:eastAsia="zh-Hans"/>
        </w:rPr>
        <w:t>在拍卖活动结束前</w:t>
      </w:r>
      <w:r>
        <w:rPr>
          <w:rFonts w:ascii="Helvetica" w:hAnsi="Helvetica" w:eastAsia="Helvetica" w:cs="Helvetica"/>
          <w:color w:val="666666"/>
          <w:sz w:val="28"/>
          <w:szCs w:val="28"/>
          <w:lang w:eastAsia="zh-Hans"/>
        </w:rPr>
        <w:t>，</w:t>
      </w:r>
      <w:r>
        <w:rPr>
          <w:rFonts w:hint="eastAsia" w:ascii="Helvetica" w:hAnsi="Helvetica" w:eastAsia="Helvetica" w:cs="Helvetica"/>
          <w:color w:val="666666"/>
          <w:sz w:val="28"/>
          <w:szCs w:val="28"/>
          <w:lang w:eastAsia="zh-Hans"/>
        </w:rPr>
        <w:t>每最后</w:t>
      </w:r>
      <w:r>
        <w:rPr>
          <w:rFonts w:ascii="Helvetica" w:hAnsi="Helvetica" w:eastAsia="Helvetica" w:cs="Helvetica"/>
          <w:color w:val="666666"/>
          <w:sz w:val="28"/>
          <w:szCs w:val="28"/>
          <w:lang w:eastAsia="zh-Hans"/>
        </w:rPr>
        <w:t>5</w:t>
      </w:r>
      <w:r>
        <w:rPr>
          <w:rFonts w:hint="eastAsia" w:ascii="Helvetica" w:hAnsi="Helvetica" w:eastAsia="Helvetica" w:cs="Helvetica"/>
          <w:color w:val="666666"/>
          <w:sz w:val="28"/>
          <w:szCs w:val="28"/>
          <w:lang w:eastAsia="zh-Hans"/>
        </w:rPr>
        <w:t>分钟如果有竞买人出价</w:t>
      </w:r>
      <w:r>
        <w:rPr>
          <w:rFonts w:ascii="Helvetica" w:hAnsi="Helvetica" w:eastAsia="Helvetica" w:cs="Helvetica"/>
          <w:color w:val="666666"/>
          <w:sz w:val="28"/>
          <w:szCs w:val="28"/>
          <w:lang w:eastAsia="zh-Hans"/>
        </w:rPr>
        <w:t>，</w:t>
      </w:r>
      <w:r>
        <w:rPr>
          <w:rFonts w:hint="eastAsia" w:ascii="Helvetica" w:hAnsi="Helvetica" w:eastAsia="Helvetica" w:cs="Helvetica"/>
          <w:color w:val="666666"/>
          <w:sz w:val="28"/>
          <w:szCs w:val="28"/>
          <w:lang w:eastAsia="zh-Hans"/>
        </w:rPr>
        <w:t>将自动延迟</w:t>
      </w:r>
      <w:r>
        <w:rPr>
          <w:rFonts w:ascii="Helvetica" w:hAnsi="Helvetica" w:eastAsia="Helvetica" w:cs="Helvetica"/>
          <w:color w:val="666666"/>
          <w:sz w:val="28"/>
          <w:szCs w:val="28"/>
          <w:lang w:eastAsia="zh-Hans"/>
        </w:rPr>
        <w:t>5</w:t>
      </w:r>
      <w:r>
        <w:rPr>
          <w:rFonts w:hint="eastAsia" w:ascii="Helvetica" w:hAnsi="Helvetica" w:eastAsia="Helvetica" w:cs="Helvetica"/>
          <w:color w:val="666666"/>
          <w:sz w:val="28"/>
          <w:szCs w:val="28"/>
          <w:lang w:eastAsia="zh-Hans"/>
        </w:rPr>
        <w:t>分钟</w:t>
      </w:r>
      <w:r>
        <w:rPr>
          <w:rFonts w:ascii="Helvetica" w:hAnsi="Helvetica" w:eastAsia="Helvetica" w:cs="Helvetica"/>
          <w:color w:val="666666"/>
          <w:sz w:val="28"/>
          <w:szCs w:val="28"/>
          <w:lang w:eastAsia="zh-Hans"/>
        </w:rPr>
        <w:t>。</w:t>
      </w:r>
    </w:p>
    <w:p>
      <w:pPr>
        <w:pStyle w:val="3"/>
        <w:widowControl/>
        <w:spacing w:before="120" w:beforeAutospacing="0" w:after="120" w:afterAutospacing="0" w:line="520" w:lineRule="exact"/>
        <w:ind w:left="105" w:leftChars="50"/>
      </w:pPr>
      <w:r>
        <w:rPr>
          <w:rFonts w:hint="eastAsia" w:ascii="Helvetica" w:hAnsi="Helvetica" w:eastAsia="宋体" w:cs="Helvetica"/>
          <w:color w:val="666666"/>
          <w:sz w:val="28"/>
          <w:szCs w:val="28"/>
          <w:lang w:val="en-US" w:eastAsia="zh-CN"/>
        </w:rPr>
        <w:t>七</w:t>
      </w:r>
      <w:r>
        <w:rPr>
          <w:rFonts w:ascii="Helvetica" w:hAnsi="Helvetica" w:eastAsia="Helvetica" w:cs="Helvetica"/>
          <w:color w:val="666666"/>
          <w:sz w:val="28"/>
          <w:szCs w:val="28"/>
        </w:rPr>
        <w:t>、拍卖延时</w:t>
      </w:r>
    </w:p>
    <w:p>
      <w:pPr>
        <w:pStyle w:val="3"/>
        <w:widowControl/>
        <w:spacing w:before="120" w:beforeAutospacing="0" w:after="120" w:afterAutospacing="0" w:line="520" w:lineRule="exact"/>
        <w:ind w:left="105" w:leftChars="50"/>
      </w:pPr>
      <w:r>
        <w:rPr>
          <w:rFonts w:hint="eastAsia" w:ascii="宋体" w:hAnsi="宋体" w:eastAsia="宋体" w:cs="宋体"/>
          <w:color w:val="666666"/>
          <w:sz w:val="28"/>
          <w:szCs w:val="28"/>
        </w:rPr>
        <w:t>本次拍卖活动设置延时出价功能，在拍卖活动结束前，每最后5分钟如果有竞买人出价，将自动延迟5分钟。 </w:t>
      </w:r>
    </w:p>
    <w:p>
      <w:pPr>
        <w:pStyle w:val="3"/>
        <w:widowControl/>
        <w:spacing w:before="120" w:beforeAutospacing="0" w:after="120" w:afterAutospacing="0" w:line="520" w:lineRule="exact"/>
        <w:ind w:left="105" w:leftChars="50"/>
      </w:pPr>
      <w:r>
        <w:rPr>
          <w:rFonts w:hint="eastAsia" w:ascii="Helvetica" w:hAnsi="Helvetica" w:eastAsia="宋体" w:cs="Helvetica"/>
          <w:color w:val="666666"/>
          <w:sz w:val="28"/>
          <w:szCs w:val="28"/>
          <w:lang w:val="en-US" w:eastAsia="zh-CN"/>
        </w:rPr>
        <w:t>八</w:t>
      </w:r>
      <w:r>
        <w:rPr>
          <w:rFonts w:ascii="Helvetica" w:hAnsi="Helvetica" w:eastAsia="Helvetica" w:cs="Helvetica"/>
          <w:color w:val="666666"/>
          <w:sz w:val="28"/>
          <w:szCs w:val="28"/>
        </w:rPr>
        <w:t>、税费及其他费用承担</w:t>
      </w:r>
    </w:p>
    <w:p>
      <w:pPr>
        <w:pStyle w:val="3"/>
        <w:widowControl/>
        <w:spacing w:before="120" w:beforeAutospacing="0" w:after="120" w:afterAutospacing="0" w:line="520" w:lineRule="exact"/>
        <w:ind w:left="105" w:leftChars="50"/>
        <w:jc w:val="both"/>
        <w:rPr>
          <w:rFonts w:ascii="Helvetica" w:hAnsi="Helvetica" w:eastAsia="Helvetica" w:cs="Helvetica"/>
          <w:color w:val="666666"/>
          <w:sz w:val="28"/>
          <w:szCs w:val="28"/>
          <w:lang w:eastAsia="zh-Hans"/>
        </w:rPr>
      </w:pPr>
      <w:r>
        <w:rPr>
          <w:rFonts w:ascii="Helvetica" w:hAnsi="Helvetica" w:eastAsia="Helvetica" w:cs="Helvetica"/>
          <w:color w:val="666666"/>
          <w:sz w:val="28"/>
          <w:szCs w:val="28"/>
          <w:lang w:eastAsia="zh-Hans"/>
        </w:rPr>
        <w:t>1、</w:t>
      </w:r>
      <w:r>
        <w:rPr>
          <w:rFonts w:hint="eastAsia" w:ascii="Helvetica" w:hAnsi="Helvetica" w:eastAsia="Helvetica" w:cs="Helvetica"/>
          <w:color w:val="666666"/>
          <w:sz w:val="28"/>
          <w:szCs w:val="28"/>
          <w:lang w:eastAsia="zh-Hans"/>
        </w:rPr>
        <w:t>标的物转让登记手续由买受人办理，管理人将给予一切必要的协助。交易过程中法律规定</w:t>
      </w:r>
      <w:r>
        <w:rPr>
          <w:rFonts w:hint="eastAsia" w:ascii="Helvetica" w:hAnsi="Helvetica" w:eastAsia="宋体" w:cs="Helvetica"/>
          <w:color w:val="666666"/>
          <w:sz w:val="28"/>
          <w:szCs w:val="28"/>
        </w:rPr>
        <w:t>买卖</w:t>
      </w:r>
      <w:r>
        <w:rPr>
          <w:rFonts w:hint="eastAsia" w:ascii="Helvetica" w:hAnsi="Helvetica" w:eastAsia="Helvetica" w:cs="Helvetica"/>
          <w:color w:val="666666"/>
          <w:sz w:val="28"/>
          <w:szCs w:val="28"/>
          <w:lang w:eastAsia="zh-Hans"/>
        </w:rPr>
        <w:t>双方应缴纳的</w:t>
      </w:r>
      <w:r>
        <w:rPr>
          <w:rFonts w:hint="eastAsia" w:ascii="宋体" w:hAnsi="宋体" w:eastAsia="宋体" w:cs="宋体"/>
          <w:color w:val="666666"/>
          <w:sz w:val="28"/>
          <w:szCs w:val="28"/>
          <w:lang w:eastAsia="zh-Hans"/>
        </w:rPr>
        <w:t>所有</w:t>
      </w:r>
      <w:r>
        <w:rPr>
          <w:rFonts w:hint="eastAsia" w:ascii="Helvetica" w:hAnsi="Helvetica" w:eastAsia="Helvetica" w:cs="Helvetica"/>
          <w:color w:val="666666"/>
          <w:sz w:val="28"/>
          <w:szCs w:val="28"/>
          <w:lang w:eastAsia="zh-Hans"/>
        </w:rPr>
        <w:t>税</w:t>
      </w:r>
      <w:r>
        <w:rPr>
          <w:rFonts w:hint="eastAsia" w:ascii="宋体" w:hAnsi="宋体" w:eastAsia="宋体" w:cs="宋体"/>
          <w:color w:val="666666"/>
          <w:sz w:val="28"/>
          <w:szCs w:val="28"/>
          <w:lang w:eastAsia="zh-Hans"/>
        </w:rPr>
        <w:t>、费</w:t>
      </w:r>
      <w:r>
        <w:rPr>
          <w:rFonts w:hint="eastAsia" w:ascii="Helvetica" w:hAnsi="Helvetica" w:eastAsia="Helvetica" w:cs="Helvetica"/>
          <w:color w:val="666666"/>
          <w:sz w:val="28"/>
          <w:szCs w:val="28"/>
        </w:rPr>
        <w:t>均由买方承担</w:t>
      </w:r>
      <w:r>
        <w:rPr>
          <w:rFonts w:hint="eastAsia" w:ascii="Helvetica" w:hAnsi="Helvetica" w:eastAsia="Helvetica" w:cs="Helvetica"/>
          <w:color w:val="666666"/>
          <w:sz w:val="28"/>
          <w:szCs w:val="28"/>
          <w:lang w:eastAsia="zh-Hans"/>
        </w:rPr>
        <w:t>，标的物</w:t>
      </w:r>
      <w:r>
        <w:rPr>
          <w:rFonts w:hint="eastAsia" w:ascii="Helvetica" w:hAnsi="Helvetica" w:eastAsia="宋体" w:cs="Helvetica"/>
          <w:color w:val="666666"/>
          <w:sz w:val="28"/>
          <w:szCs w:val="28"/>
        </w:rPr>
        <w:t>拍卖成</w:t>
      </w:r>
      <w:r>
        <w:rPr>
          <w:rFonts w:hint="eastAsia" w:ascii="Helvetica" w:hAnsi="Helvetica" w:eastAsia="Helvetica" w:cs="Helvetica"/>
          <w:color w:val="666666"/>
          <w:sz w:val="28"/>
          <w:szCs w:val="28"/>
          <w:lang w:eastAsia="zh-Hans"/>
        </w:rPr>
        <w:t>交后</w:t>
      </w:r>
      <w:r>
        <w:rPr>
          <w:rFonts w:hint="eastAsia" w:ascii="宋体" w:hAnsi="宋体" w:eastAsia="宋体" w:cs="宋体"/>
          <w:color w:val="666666"/>
          <w:sz w:val="28"/>
          <w:szCs w:val="28"/>
          <w:lang w:eastAsia="zh-Hans"/>
        </w:rPr>
        <w:t>产生</w:t>
      </w:r>
      <w:r>
        <w:rPr>
          <w:rFonts w:hint="eastAsia" w:ascii="Helvetica" w:hAnsi="Helvetica" w:eastAsia="Helvetica" w:cs="Helvetica"/>
          <w:color w:val="666666"/>
          <w:sz w:val="28"/>
          <w:szCs w:val="28"/>
          <w:lang w:eastAsia="zh-Hans"/>
        </w:rPr>
        <w:t>的水电气费用</w:t>
      </w:r>
      <w:r>
        <w:rPr>
          <w:rFonts w:hint="eastAsia" w:ascii="Helvetica" w:hAnsi="Helvetica" w:eastAsia="Helvetica" w:cs="Helvetica"/>
          <w:color w:val="666666"/>
          <w:sz w:val="28"/>
          <w:szCs w:val="28"/>
        </w:rPr>
        <w:t>、物业管理费、房产税和土地使用税产生的费用由买方承担。</w:t>
      </w:r>
    </w:p>
    <w:p>
      <w:pPr>
        <w:pStyle w:val="3"/>
        <w:widowControl/>
        <w:spacing w:before="120" w:beforeAutospacing="0" w:after="120" w:afterAutospacing="0" w:line="520" w:lineRule="exact"/>
        <w:ind w:left="105" w:leftChars="50"/>
        <w:jc w:val="both"/>
        <w:rPr>
          <w:rFonts w:ascii="Helvetica" w:hAnsi="Helvetica" w:eastAsia="Helvetica" w:cs="Helvetica"/>
          <w:color w:val="666666"/>
          <w:sz w:val="28"/>
          <w:szCs w:val="28"/>
          <w:lang w:eastAsia="zh-Hans"/>
        </w:rPr>
      </w:pPr>
      <w:r>
        <w:rPr>
          <w:rFonts w:ascii="Helvetica" w:hAnsi="Helvetica" w:eastAsia="Helvetica" w:cs="Helvetica"/>
          <w:color w:val="666666"/>
          <w:sz w:val="28"/>
          <w:szCs w:val="28"/>
          <w:lang w:eastAsia="zh-Hans"/>
        </w:rPr>
        <w:t>2、</w:t>
      </w:r>
      <w:r>
        <w:rPr>
          <w:rFonts w:hint="eastAsia" w:ascii="Helvetica" w:hAnsi="Helvetica" w:eastAsia="Helvetica" w:cs="Helvetica"/>
          <w:color w:val="666666"/>
          <w:sz w:val="28"/>
          <w:szCs w:val="28"/>
          <w:lang w:eastAsia="zh-Hans"/>
        </w:rPr>
        <w:t>淘宝网阿里拍卖破产强清平台服务费，由</w:t>
      </w:r>
      <w:r>
        <w:rPr>
          <w:rFonts w:hint="eastAsia" w:ascii="Helvetica" w:hAnsi="Helvetica" w:eastAsia="Helvetica" w:cs="Helvetica"/>
          <w:color w:val="666666"/>
          <w:sz w:val="28"/>
          <w:szCs w:val="28"/>
        </w:rPr>
        <w:t>自贡川报文旅投资有限公司</w:t>
      </w:r>
      <w:r>
        <w:rPr>
          <w:rFonts w:hint="eastAsia" w:ascii="Helvetica" w:hAnsi="Helvetica" w:eastAsia="Helvetica" w:cs="Helvetica"/>
          <w:color w:val="666666"/>
          <w:sz w:val="28"/>
          <w:szCs w:val="28"/>
          <w:lang w:eastAsia="zh-Hans"/>
        </w:rPr>
        <w:t>承担。</w:t>
      </w:r>
    </w:p>
    <w:p>
      <w:pPr>
        <w:pStyle w:val="3"/>
        <w:widowControl/>
        <w:spacing w:before="120" w:beforeAutospacing="0" w:after="120" w:afterAutospacing="0" w:line="520" w:lineRule="exact"/>
        <w:ind w:left="105" w:leftChars="50"/>
        <w:jc w:val="both"/>
      </w:pPr>
      <w:r>
        <w:rPr>
          <w:rFonts w:hint="eastAsia" w:ascii="Helvetica" w:hAnsi="Helvetica" w:eastAsia="宋体" w:cs="Helvetica"/>
          <w:color w:val="666666"/>
          <w:sz w:val="28"/>
          <w:szCs w:val="28"/>
          <w:lang w:val="en-US" w:eastAsia="zh-CN"/>
        </w:rPr>
        <w:t>九</w:t>
      </w:r>
      <w:r>
        <w:rPr>
          <w:rFonts w:hint="eastAsia" w:ascii="Helvetica" w:hAnsi="Helvetica" w:eastAsia="Helvetica" w:cs="Helvetica"/>
          <w:color w:val="666666"/>
          <w:sz w:val="28"/>
          <w:szCs w:val="28"/>
          <w:lang w:eastAsia="zh-Hans"/>
        </w:rPr>
        <w:t>、保证</w:t>
      </w:r>
      <w:r>
        <w:rPr>
          <w:rFonts w:ascii="Helvetica" w:hAnsi="Helvetica" w:eastAsia="Helvetica" w:cs="Helvetica"/>
          <w:color w:val="666666"/>
          <w:sz w:val="28"/>
          <w:szCs w:val="28"/>
        </w:rPr>
        <w:t>金和余款支付</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1、拍卖竞价前将通过破产强清平台系统在竞买人支付宝账户内锁定相应资金作为应缴的保证金，拍卖结束后未能竞得者锁定的保证金自动解锁，锁定期间不计利息。</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2、</w:t>
      </w:r>
      <w:r>
        <w:rPr>
          <w:rFonts w:hint="eastAsia" w:ascii="宋体" w:hAnsi="宋体" w:eastAsia="宋体" w:cs="宋体"/>
          <w:color w:val="666666"/>
          <w:sz w:val="28"/>
          <w:szCs w:val="28"/>
        </w:rPr>
        <w:t>拍卖成交后，买受人交纳的保证金充抵价款，本标的物买受人原锁定的保证金将转入本管理人指定账户。</w:t>
      </w:r>
    </w:p>
    <w:p>
      <w:pPr>
        <w:pStyle w:val="3"/>
        <w:widowControl/>
        <w:spacing w:before="120" w:beforeAutospacing="0" w:after="120" w:afterAutospacing="0" w:line="520" w:lineRule="exact"/>
        <w:ind w:left="105" w:leftChars="50"/>
        <w:jc w:val="both"/>
        <w:rPr>
          <w:b/>
          <w:bCs/>
        </w:rPr>
      </w:pPr>
      <w:r>
        <w:rPr>
          <w:rFonts w:hint="eastAsia" w:ascii="宋体" w:hAnsi="宋体" w:eastAsia="宋体" w:cs="宋体"/>
          <w:b/>
          <w:bCs/>
          <w:color w:val="666666"/>
          <w:sz w:val="28"/>
          <w:szCs w:val="28"/>
        </w:rPr>
        <w:t>拍卖成交后，买受人须在</w:t>
      </w:r>
      <w:r>
        <w:rPr>
          <w:rFonts w:hint="eastAsia" w:ascii="Helvetica" w:hAnsi="Helvetica" w:eastAsia="宋体" w:cs="Helvetica"/>
          <w:b/>
          <w:bCs/>
          <w:color w:val="666666"/>
          <w:sz w:val="28"/>
          <w:szCs w:val="28"/>
        </w:rPr>
        <w:t>成交后三个月内，支付成交价的50%（除保证金外），在成交后半年内付清成交价的所有剩余款。</w:t>
      </w:r>
    </w:p>
    <w:p>
      <w:pPr>
        <w:pStyle w:val="3"/>
        <w:widowControl/>
        <w:spacing w:before="120" w:beforeAutospacing="0" w:after="120" w:afterAutospacing="0" w:line="520" w:lineRule="exact"/>
        <w:ind w:left="105" w:leftChars="50"/>
        <w:jc w:val="both"/>
      </w:pPr>
      <w:r>
        <w:rPr>
          <w:rFonts w:hint="eastAsia" w:ascii="Helvetica" w:hAnsi="Helvetica" w:eastAsia="宋体" w:cs="Helvetica"/>
          <w:color w:val="666666"/>
          <w:sz w:val="28"/>
          <w:szCs w:val="28"/>
        </w:rPr>
        <w:t>除保证金外，所有</w:t>
      </w:r>
      <w:r>
        <w:rPr>
          <w:rFonts w:ascii="Helvetica" w:hAnsi="Helvetica" w:eastAsia="Helvetica" w:cs="Helvetica"/>
          <w:color w:val="666666"/>
          <w:sz w:val="28"/>
          <w:szCs w:val="28"/>
        </w:rPr>
        <w:t>拍卖余款汇入管理人指定银行账户</w:t>
      </w:r>
      <w:bookmarkStart w:id="2" w:name="_Hlk132642681"/>
      <w:r>
        <w:rPr>
          <w:rFonts w:ascii="Helvetica" w:hAnsi="Helvetica" w:eastAsia="Helvetica" w:cs="Helvetica"/>
          <w:color w:val="666666"/>
          <w:sz w:val="28"/>
          <w:szCs w:val="28"/>
        </w:rPr>
        <w:t>[账户名称：</w:t>
      </w:r>
      <w:r>
        <w:rPr>
          <w:rFonts w:hint="eastAsia" w:ascii="Helvetica" w:hAnsi="Helvetica" w:eastAsia="宋体" w:cs="Helvetica"/>
          <w:color w:val="666666"/>
          <w:sz w:val="28"/>
          <w:szCs w:val="28"/>
        </w:rPr>
        <w:t>自贡川报文旅投资有限公司管理人</w:t>
      </w:r>
      <w:r>
        <w:rPr>
          <w:rFonts w:ascii="Helvetica" w:hAnsi="Helvetica" w:eastAsia="Helvetica" w:cs="Helvetica"/>
          <w:color w:val="666666"/>
          <w:sz w:val="28"/>
          <w:szCs w:val="28"/>
        </w:rPr>
        <w:t>，开户银行：</w:t>
      </w:r>
      <w:r>
        <w:rPr>
          <w:rFonts w:hint="eastAsia" w:ascii="Helvetica" w:hAnsi="Helvetica" w:eastAsia="宋体" w:cs="Helvetica"/>
          <w:color w:val="666666"/>
          <w:sz w:val="28"/>
          <w:szCs w:val="28"/>
        </w:rPr>
        <w:t>【</w:t>
      </w:r>
      <w:ins w:id="8" w:author="金意" w:date="2024-05-31T17:08:28Z">
        <w:r>
          <w:rPr>
            <w:rFonts w:hint="eastAsia" w:ascii="Helvetica" w:hAnsi="Helvetica" w:eastAsia="宋体" w:cs="Helvetica"/>
            <w:color w:val="666666"/>
            <w:sz w:val="28"/>
            <w:szCs w:val="28"/>
            <w:lang w:eastAsia="zh-CN"/>
          </w:rPr>
          <w:t>中国工商银行自贡马吃水支行</w:t>
        </w:r>
      </w:ins>
      <w:r>
        <w:rPr>
          <w:rFonts w:hint="eastAsia" w:ascii="Helvetica" w:hAnsi="Helvetica" w:eastAsia="宋体" w:cs="Helvetica"/>
          <w:color w:val="666666"/>
          <w:sz w:val="28"/>
          <w:szCs w:val="28"/>
        </w:rPr>
        <w:t>】</w:t>
      </w:r>
      <w:r>
        <w:rPr>
          <w:rFonts w:ascii="Helvetica" w:hAnsi="Helvetica" w:eastAsia="Helvetica" w:cs="Helvetica"/>
          <w:color w:val="666666"/>
          <w:sz w:val="28"/>
          <w:szCs w:val="28"/>
        </w:rPr>
        <w:t>，银行账号：</w:t>
      </w:r>
      <w:bookmarkEnd w:id="2"/>
      <w:r>
        <w:rPr>
          <w:rFonts w:hint="eastAsia" w:ascii="Helvetica" w:hAnsi="Helvetica" w:eastAsia="宋体" w:cs="Helvetica"/>
          <w:color w:val="666666"/>
          <w:sz w:val="28"/>
          <w:szCs w:val="28"/>
        </w:rPr>
        <w:t>【</w:t>
      </w:r>
      <w:ins w:id="9" w:author="金意" w:date="2024-05-31T17:08:48Z">
        <w:r>
          <w:rPr>
            <w:rFonts w:hint="eastAsia" w:ascii="Helvetica" w:hAnsi="Helvetica" w:eastAsia="宋体" w:cs="Helvetica"/>
            <w:color w:val="666666"/>
            <w:sz w:val="28"/>
            <w:szCs w:val="28"/>
            <w:lang w:val="en-US" w:eastAsia="zh-CN"/>
          </w:rPr>
          <w:t>2303305339100052340</w:t>
        </w:r>
      </w:ins>
      <w:r>
        <w:rPr>
          <w:rFonts w:ascii="Helvetica" w:hAnsi="Helvetica" w:eastAsia="Helvetica" w:cs="Helvetica"/>
          <w:color w:val="666666"/>
          <w:sz w:val="28"/>
          <w:szCs w:val="28"/>
        </w:rPr>
        <w:t>】。</w:t>
      </w:r>
      <w:ins w:id="10" w:author="金意" w:date="2024-05-31T17:13:17Z">
        <w:r>
          <w:rPr>
            <w:rFonts w:ascii="Helvetica" w:hAnsi="Helvetica" w:eastAsia="Helvetica" w:cs="Helvetica"/>
            <w:color w:val="666666"/>
            <w:sz w:val="28"/>
            <w:szCs w:val="28"/>
          </w:rPr>
          <w:t>]</w:t>
        </w:r>
      </w:ins>
      <w:del w:id="11" w:author="金意" w:date="2024-05-31T17:09:01Z">
        <w:bookmarkStart w:id="5" w:name="_GoBack"/>
        <w:bookmarkEnd w:id="5"/>
        <w:r>
          <w:rPr>
            <w:rFonts w:ascii="Helvetica" w:hAnsi="Helvetica" w:eastAsia="Helvetica" w:cs="Helvetica"/>
            <w:color w:val="666666"/>
            <w:sz w:val="28"/>
            <w:szCs w:val="28"/>
          </w:rPr>
          <w:delText>]</w:delText>
        </w:r>
      </w:del>
      <w:r>
        <w:rPr>
          <w:rFonts w:ascii="Helvetica" w:hAnsi="Helvetica" w:eastAsia="Helvetica" w:cs="Helvetica"/>
          <w:b/>
          <w:bCs/>
          <w:color w:val="C00000"/>
          <w:sz w:val="28"/>
          <w:szCs w:val="28"/>
        </w:rPr>
        <w:t>逾期支付拍卖款视为悔拍行为。</w:t>
      </w:r>
    </w:p>
    <w:p>
      <w:pPr>
        <w:pStyle w:val="3"/>
        <w:widowControl/>
        <w:spacing w:before="120" w:beforeAutospacing="0" w:after="120" w:afterAutospacing="0" w:line="520" w:lineRule="exact"/>
        <w:ind w:left="105" w:leftChars="50"/>
      </w:pPr>
      <w:r>
        <w:rPr>
          <w:rFonts w:ascii="Helvetica" w:hAnsi="Helvetica" w:eastAsia="Helvetica" w:cs="Helvetica"/>
          <w:color w:val="666666"/>
          <w:spacing w:val="-11"/>
          <w:sz w:val="28"/>
          <w:szCs w:val="28"/>
        </w:rPr>
        <w:t>3、</w:t>
      </w:r>
      <w:r>
        <w:rPr>
          <w:rFonts w:hint="eastAsia" w:ascii="宋体" w:hAnsi="宋体" w:eastAsia="宋体" w:cs="宋体"/>
          <w:color w:val="666666"/>
          <w:spacing w:val="-11"/>
          <w:sz w:val="28"/>
          <w:szCs w:val="28"/>
        </w:rPr>
        <w:t>本次</w:t>
      </w:r>
      <w:r>
        <w:rPr>
          <w:rFonts w:ascii="Helvetica" w:hAnsi="Helvetica" w:eastAsia="Helvetica" w:cs="Helvetica"/>
          <w:color w:val="666666"/>
          <w:spacing w:val="-11"/>
          <w:sz w:val="28"/>
          <w:szCs w:val="28"/>
        </w:rPr>
        <w:t>拍卖因标的物本身价值</w:t>
      </w:r>
      <w:r>
        <w:rPr>
          <w:rFonts w:hint="eastAsia" w:ascii="宋体" w:hAnsi="宋体" w:eastAsia="宋体" w:cs="宋体"/>
          <w:color w:val="666666"/>
          <w:spacing w:val="-11"/>
          <w:sz w:val="28"/>
          <w:szCs w:val="28"/>
        </w:rPr>
        <w:t>及</w:t>
      </w:r>
      <w:r>
        <w:rPr>
          <w:rFonts w:ascii="Helvetica" w:hAnsi="Helvetica" w:eastAsia="Helvetica" w:cs="Helvetica"/>
          <w:color w:val="666666"/>
          <w:spacing w:val="-11"/>
          <w:sz w:val="28"/>
          <w:szCs w:val="28"/>
        </w:rPr>
        <w:t>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ascii="Helvetica" w:hAnsi="Helvetica" w:eastAsia="Helvetica" w:cs="Helvetica"/>
          <w:color w:val="666666"/>
          <w:sz w:val="28"/>
          <w:szCs w:val="28"/>
        </w:rPr>
        <w:t>https://www.taobao.com/market/paimai/sf-helpcenter.php?path=sf-hc-right-content5#q1</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lang w:eastAsia="zh-Hans"/>
        </w:rPr>
      </w:pPr>
      <w:r>
        <w:rPr>
          <w:rFonts w:ascii="Helvetica" w:hAnsi="Helvetica" w:eastAsia="Helvetica" w:cs="Helvetica"/>
          <w:color w:val="666666"/>
          <w:sz w:val="28"/>
          <w:szCs w:val="28"/>
        </w:rPr>
        <w:t>4、拍卖成交后买受人悔拍的，交纳的保证金不予退还。保证金数额不足以弥补拍卖费用损失以及重新拍卖价款低于原拍卖价款的差价的，管理人可向悔拍人追索。</w:t>
      </w:r>
    </w:p>
    <w:p>
      <w:pPr>
        <w:pStyle w:val="3"/>
        <w:widowControl/>
        <w:spacing w:before="120" w:beforeAutospacing="0" w:after="120" w:afterAutospacing="0" w:line="520" w:lineRule="exact"/>
        <w:ind w:left="105" w:leftChars="50"/>
      </w:pPr>
      <w:r>
        <w:rPr>
          <w:rFonts w:hint="eastAsia" w:ascii="Helvetica" w:hAnsi="Helvetica" w:eastAsia="宋体" w:cs="Helvetica"/>
          <w:color w:val="666666"/>
          <w:sz w:val="28"/>
          <w:szCs w:val="28"/>
          <w:lang w:val="en-US" w:eastAsia="zh-CN"/>
        </w:rPr>
        <w:t>十</w:t>
      </w:r>
      <w:r>
        <w:rPr>
          <w:rFonts w:ascii="Helvetica" w:hAnsi="Helvetica" w:eastAsia="Helvetica" w:cs="Helvetica"/>
          <w:color w:val="666666"/>
          <w:sz w:val="28"/>
          <w:szCs w:val="28"/>
        </w:rPr>
        <w:t>、拍品交付</w:t>
      </w:r>
    </w:p>
    <w:p>
      <w:pPr>
        <w:pStyle w:val="3"/>
        <w:widowControl/>
        <w:spacing w:before="120" w:beforeAutospacing="0" w:after="120" w:afterAutospacing="0" w:line="520" w:lineRule="exact"/>
        <w:ind w:left="105" w:leftChars="50"/>
        <w:rPr>
          <w:rFonts w:ascii="Helvetica" w:hAnsi="Helvetica" w:eastAsia="宋体" w:cs="Helvetica"/>
          <w:color w:val="666666"/>
          <w:sz w:val="28"/>
          <w:szCs w:val="28"/>
        </w:rPr>
      </w:pPr>
      <w:r>
        <w:rPr>
          <w:rFonts w:ascii="Helvetica" w:hAnsi="Helvetica" w:eastAsia="Helvetica" w:cs="Helvetica"/>
          <w:color w:val="666666"/>
          <w:sz w:val="28"/>
          <w:szCs w:val="28"/>
        </w:rPr>
        <w:t>1、</w:t>
      </w:r>
      <w:r>
        <w:rPr>
          <w:rFonts w:hint="eastAsia" w:ascii="Helvetica" w:hAnsi="Helvetica" w:eastAsia="宋体" w:cs="Helvetica"/>
          <w:color w:val="666666"/>
          <w:sz w:val="28"/>
          <w:szCs w:val="28"/>
        </w:rPr>
        <w:t>出卖人应于买受人</w:t>
      </w:r>
      <w:r>
        <w:rPr>
          <w:rFonts w:ascii="Helvetica" w:hAnsi="Helvetica" w:eastAsia="Helvetica" w:cs="Helvetica"/>
          <w:color w:val="666666"/>
          <w:sz w:val="28"/>
          <w:szCs w:val="28"/>
        </w:rPr>
        <w:t>付清拍卖成交款后五个工作日内</w:t>
      </w:r>
      <w:r>
        <w:rPr>
          <w:rFonts w:hint="eastAsia" w:ascii="Helvetica" w:hAnsi="Helvetica" w:eastAsia="宋体" w:cs="Helvetica"/>
          <w:color w:val="666666"/>
          <w:sz w:val="28"/>
          <w:szCs w:val="28"/>
        </w:rPr>
        <w:t>向买受人现状</w:t>
      </w:r>
      <w:r>
        <w:rPr>
          <w:rFonts w:ascii="Helvetica" w:hAnsi="Helvetica" w:eastAsia="Helvetica" w:cs="Helvetica"/>
          <w:color w:val="666666"/>
          <w:sz w:val="28"/>
          <w:szCs w:val="28"/>
        </w:rPr>
        <w:t>交付标的物</w:t>
      </w:r>
      <w:r>
        <w:rPr>
          <w:rFonts w:hint="eastAsia" w:ascii="Helvetica" w:hAnsi="Helvetica" w:eastAsia="宋体" w:cs="Helvetica"/>
          <w:color w:val="666666"/>
          <w:sz w:val="28"/>
          <w:szCs w:val="28"/>
        </w:rPr>
        <w:t>。</w:t>
      </w:r>
    </w:p>
    <w:p>
      <w:pPr>
        <w:pStyle w:val="3"/>
        <w:widowControl/>
        <w:spacing w:before="120" w:beforeAutospacing="0" w:after="120" w:afterAutospacing="0" w:line="520" w:lineRule="exact"/>
        <w:ind w:left="105" w:leftChars="50"/>
        <w:rPr>
          <w:rFonts w:hint="eastAsia" w:ascii="Helvetica" w:hAnsi="Helvetica" w:eastAsia="宋体" w:cs="Helvetica"/>
          <w:color w:val="666666"/>
          <w:sz w:val="28"/>
          <w:szCs w:val="28"/>
        </w:rPr>
      </w:pPr>
      <w:r>
        <w:rPr>
          <w:rFonts w:hint="eastAsia" w:ascii="Helvetica" w:hAnsi="Helvetica" w:eastAsia="宋体" w:cs="Helvetica"/>
          <w:color w:val="666666"/>
          <w:sz w:val="28"/>
          <w:szCs w:val="28"/>
        </w:rPr>
        <w:t>2、在买受人付清拍卖成交款后，且具备房屋办证条件时，出卖人需自此起两个月内协助买受人</w:t>
      </w:r>
      <w:r>
        <w:rPr>
          <w:rFonts w:ascii="Helvetica" w:hAnsi="Helvetica" w:eastAsia="Helvetica" w:cs="Helvetica"/>
          <w:color w:val="666666"/>
          <w:sz w:val="28"/>
          <w:szCs w:val="28"/>
        </w:rPr>
        <w:t>到相关部门办理</w:t>
      </w:r>
      <w:r>
        <w:rPr>
          <w:rFonts w:hint="eastAsia" w:ascii="宋体" w:hAnsi="宋体" w:eastAsia="宋体" w:cs="宋体"/>
          <w:color w:val="666666"/>
          <w:sz w:val="28"/>
          <w:szCs w:val="28"/>
        </w:rPr>
        <w:t>资</w:t>
      </w:r>
      <w:r>
        <w:rPr>
          <w:rFonts w:ascii="Helvetica" w:hAnsi="Helvetica" w:eastAsia="Helvetica" w:cs="Helvetica"/>
          <w:color w:val="666666"/>
          <w:sz w:val="28"/>
          <w:szCs w:val="28"/>
        </w:rPr>
        <w:t>产权</w:t>
      </w:r>
      <w:r>
        <w:rPr>
          <w:rFonts w:hint="eastAsia" w:ascii="宋体" w:hAnsi="宋体" w:eastAsia="宋体" w:cs="宋体"/>
          <w:color w:val="666666"/>
          <w:sz w:val="28"/>
          <w:szCs w:val="28"/>
        </w:rPr>
        <w:t>属变更</w:t>
      </w:r>
      <w:r>
        <w:rPr>
          <w:rFonts w:ascii="Helvetica" w:hAnsi="Helvetica" w:eastAsia="Helvetica" w:cs="Helvetica"/>
          <w:color w:val="666666"/>
          <w:sz w:val="28"/>
          <w:szCs w:val="28"/>
        </w:rPr>
        <w:t>手续</w:t>
      </w:r>
      <w:r>
        <w:rPr>
          <w:rFonts w:hint="eastAsia" w:ascii="Helvetica" w:hAnsi="Helvetica" w:cs="Helvetica"/>
          <w:color w:val="666666"/>
          <w:sz w:val="28"/>
          <w:szCs w:val="28"/>
        </w:rPr>
        <w:t>/</w:t>
      </w:r>
      <w:r>
        <w:rPr>
          <w:rFonts w:hint="eastAsia" w:ascii="Helvetica" w:hAnsi="Helvetica" w:eastAsia="宋体" w:cs="Helvetica"/>
          <w:color w:val="666666"/>
          <w:sz w:val="28"/>
          <w:szCs w:val="28"/>
        </w:rPr>
        <w:t>产权初始登记、在建工</w:t>
      </w:r>
      <w:r>
        <w:rPr>
          <w:rFonts w:ascii="Helvetica" w:hAnsi="Helvetica" w:eastAsia="Helvetica" w:cs="Helvetica"/>
          <w:color w:val="666666"/>
          <w:sz w:val="28"/>
          <w:szCs w:val="28"/>
        </w:rPr>
        <w:t>程</w:t>
      </w:r>
      <w:r>
        <w:rPr>
          <w:rFonts w:hint="eastAsia" w:ascii="宋体" w:hAnsi="宋体" w:eastAsia="宋体" w:cs="宋体"/>
          <w:color w:val="666666"/>
          <w:sz w:val="28"/>
          <w:szCs w:val="28"/>
        </w:rPr>
        <w:t>各项许可材料的</w:t>
      </w:r>
      <w:r>
        <w:rPr>
          <w:rFonts w:ascii="Helvetica" w:hAnsi="Helvetica" w:eastAsia="Helvetica" w:cs="Helvetica"/>
          <w:color w:val="666666"/>
          <w:sz w:val="28"/>
          <w:szCs w:val="28"/>
        </w:rPr>
        <w:t>变更手续等。（特别说明：因拍卖标的所在项目</w:t>
      </w:r>
      <w:r>
        <w:rPr>
          <w:rFonts w:hint="eastAsia" w:ascii="Helvetica" w:hAnsi="Helvetica" w:eastAsia="Helvetica" w:cs="Helvetica"/>
          <w:color w:val="666666"/>
          <w:sz w:val="28"/>
          <w:szCs w:val="28"/>
        </w:rPr>
        <w:t>存在</w:t>
      </w:r>
      <w:r>
        <w:rPr>
          <w:rFonts w:ascii="Helvetica" w:hAnsi="Helvetica" w:eastAsia="Helvetica" w:cs="Helvetica"/>
          <w:color w:val="666666"/>
          <w:sz w:val="28"/>
          <w:szCs w:val="28"/>
        </w:rPr>
        <w:t>消防工程尚未实施完成，消防工程验收等手续</w:t>
      </w:r>
      <w:r>
        <w:rPr>
          <w:rFonts w:hint="eastAsia" w:ascii="宋体" w:hAnsi="宋体" w:eastAsia="宋体" w:cs="宋体"/>
          <w:color w:val="666666"/>
          <w:sz w:val="28"/>
          <w:szCs w:val="28"/>
        </w:rPr>
        <w:t>尚</w:t>
      </w:r>
      <w:r>
        <w:rPr>
          <w:rFonts w:ascii="Helvetica" w:hAnsi="Helvetica" w:eastAsia="Helvetica" w:cs="Helvetica"/>
          <w:color w:val="666666"/>
          <w:sz w:val="28"/>
          <w:szCs w:val="28"/>
        </w:rPr>
        <w:t>未完成</w:t>
      </w:r>
      <w:r>
        <w:rPr>
          <w:rFonts w:hint="eastAsia" w:ascii="宋体" w:hAnsi="宋体" w:eastAsia="宋体" w:cs="宋体"/>
          <w:color w:val="666666"/>
          <w:sz w:val="28"/>
          <w:szCs w:val="28"/>
        </w:rPr>
        <w:t>的</w:t>
      </w:r>
      <w:r>
        <w:rPr>
          <w:rFonts w:hint="eastAsia" w:ascii="Helvetica" w:hAnsi="Helvetica" w:eastAsia="Helvetica" w:cs="Helvetica"/>
          <w:color w:val="666666"/>
          <w:sz w:val="28"/>
          <w:szCs w:val="28"/>
        </w:rPr>
        <w:t>情况</w:t>
      </w:r>
      <w:r>
        <w:rPr>
          <w:rFonts w:ascii="Helvetica" w:hAnsi="Helvetica" w:eastAsia="Helvetica" w:cs="Helvetica"/>
          <w:color w:val="666666"/>
          <w:sz w:val="28"/>
          <w:szCs w:val="28"/>
        </w:rPr>
        <w:t>，暂不具备办理不动产权证条件，相关办证条件需由买受人在移交后【</w:t>
      </w:r>
      <w:r>
        <w:rPr>
          <w:rFonts w:hint="eastAsia" w:ascii="Helvetica" w:hAnsi="Helvetica" w:eastAsia="宋体" w:cs="Helvetica"/>
          <w:color w:val="666666"/>
          <w:sz w:val="28"/>
          <w:szCs w:val="28"/>
          <w:lang w:val="en-US" w:eastAsia="zh-CN"/>
        </w:rPr>
        <w:t>3</w:t>
      </w:r>
      <w:r>
        <w:rPr>
          <w:rFonts w:ascii="Helvetica" w:hAnsi="Helvetica" w:eastAsia="Helvetica" w:cs="Helvetica"/>
          <w:color w:val="666666"/>
          <w:sz w:val="28"/>
          <w:szCs w:val="28"/>
        </w:rPr>
        <w:t>】个月内自行完成</w:t>
      </w:r>
      <w:r>
        <w:rPr>
          <w:rFonts w:hint="eastAsia" w:ascii="Helvetica" w:hAnsi="Helvetica" w:cs="Helvetica"/>
          <w:color w:val="666666"/>
          <w:sz w:val="28"/>
          <w:szCs w:val="28"/>
        </w:rPr>
        <w:t>一</w:t>
      </w:r>
      <w:r>
        <w:rPr>
          <w:rFonts w:ascii="Helvetica" w:hAnsi="Helvetica" w:eastAsia="Helvetica" w:cs="Helvetica"/>
          <w:color w:val="666666"/>
          <w:sz w:val="28"/>
          <w:szCs w:val="28"/>
        </w:rPr>
        <w:t>期的整体消防工程</w:t>
      </w:r>
      <w:r>
        <w:rPr>
          <w:rFonts w:hint="eastAsia" w:ascii="宋体" w:hAnsi="宋体" w:eastAsia="宋体" w:cs="宋体"/>
          <w:color w:val="666666"/>
          <w:sz w:val="28"/>
          <w:szCs w:val="28"/>
        </w:rPr>
        <w:t>施工</w:t>
      </w:r>
      <w:r>
        <w:rPr>
          <w:rFonts w:hint="eastAsia" w:ascii="Helvetica" w:hAnsi="Helvetica" w:eastAsia="Helvetica" w:cs="Helvetica"/>
          <w:color w:val="666666"/>
          <w:sz w:val="28"/>
          <w:szCs w:val="28"/>
        </w:rPr>
        <w:t>和验收手续</w:t>
      </w:r>
      <w:r>
        <w:rPr>
          <w:rFonts w:hint="eastAsia" w:ascii="宋体" w:hAnsi="宋体" w:eastAsia="宋体" w:cs="宋体"/>
          <w:color w:val="666666"/>
          <w:sz w:val="28"/>
          <w:szCs w:val="28"/>
        </w:rPr>
        <w:t>，同</w:t>
      </w:r>
      <w:r>
        <w:rPr>
          <w:rFonts w:hint="eastAsia" w:ascii="Helvetica" w:hAnsi="Helvetica" w:eastAsia="宋体" w:cs="Helvetica"/>
          <w:color w:val="666666"/>
          <w:sz w:val="28"/>
          <w:szCs w:val="28"/>
        </w:rPr>
        <w:t>时完善该部分房屋办证所需的全套手续，否则给相关方造成的损失由买受人承担。）</w:t>
      </w:r>
    </w:p>
    <w:p>
      <w:pPr>
        <w:pStyle w:val="3"/>
        <w:widowControl/>
        <w:spacing w:before="120" w:beforeAutospacing="0" w:after="120" w:afterAutospacing="0" w:line="520" w:lineRule="exact"/>
        <w:ind w:left="105" w:leftChars="50"/>
        <w:rPr>
          <w:rFonts w:hint="eastAsia" w:ascii="Helvetica" w:hAnsi="Helvetica" w:eastAsia="宋体" w:cs="Helvetica"/>
          <w:color w:val="666666"/>
          <w:sz w:val="28"/>
          <w:szCs w:val="28"/>
        </w:rPr>
      </w:pPr>
      <w:r>
        <w:rPr>
          <w:rFonts w:hint="eastAsia" w:ascii="Helvetica" w:hAnsi="Helvetica" w:eastAsia="宋体" w:cs="Helvetica"/>
          <w:color w:val="666666"/>
          <w:sz w:val="28"/>
          <w:szCs w:val="28"/>
        </w:rPr>
        <w:t>3、对于本次拍卖前已销售的房屋，在具备</w:t>
      </w:r>
      <w:r>
        <w:rPr>
          <w:rFonts w:hint="eastAsia" w:ascii="Helvetica" w:hAnsi="Helvetica" w:eastAsia="宋体" w:cs="Helvetica"/>
          <w:strike w:val="0"/>
          <w:color w:val="666666"/>
          <w:sz w:val="28"/>
          <w:szCs w:val="28"/>
        </w:rPr>
        <w:t>可以</w:t>
      </w:r>
      <w:r>
        <w:rPr>
          <w:rFonts w:hint="eastAsia" w:ascii="Helvetica" w:hAnsi="Helvetica" w:eastAsia="宋体" w:cs="Helvetica"/>
          <w:color w:val="666666"/>
          <w:sz w:val="28"/>
          <w:szCs w:val="28"/>
        </w:rPr>
        <w:t>办理产权证条件后，由管理人协助办理产权证。</w:t>
      </w:r>
    </w:p>
    <w:p>
      <w:pPr>
        <w:pStyle w:val="3"/>
        <w:widowControl/>
        <w:spacing w:before="120" w:beforeAutospacing="0" w:after="120" w:afterAutospacing="0" w:line="520" w:lineRule="exact"/>
        <w:ind w:left="105" w:leftChars="50"/>
        <w:rPr>
          <w:rFonts w:hint="eastAsia" w:ascii="Helvetica" w:hAnsi="Helvetica" w:eastAsia="宋体" w:cs="Helvetica"/>
          <w:color w:val="666666"/>
          <w:sz w:val="28"/>
          <w:szCs w:val="28"/>
        </w:rPr>
      </w:pPr>
      <w:r>
        <w:rPr>
          <w:rFonts w:hint="eastAsia" w:ascii="Helvetica" w:hAnsi="Helvetica" w:eastAsia="宋体" w:cs="Helvetica"/>
          <w:color w:val="666666"/>
          <w:sz w:val="28"/>
          <w:szCs w:val="28"/>
        </w:rPr>
        <w:t>4、对于本次拍卖前已有租约的房屋，出卖人应在交付资产时解除资产上的租约。解除后是否重新签订由买受人与租赁户另行协商确定，若不再签订合同的由买受人负责腾退。</w:t>
      </w:r>
    </w:p>
    <w:p>
      <w:pPr>
        <w:pStyle w:val="3"/>
        <w:widowControl/>
        <w:spacing w:before="120" w:beforeAutospacing="0" w:after="120" w:afterAutospacing="0" w:line="520" w:lineRule="exact"/>
        <w:ind w:left="105" w:leftChars="50"/>
        <w:rPr>
          <w:rFonts w:hint="eastAsia" w:ascii="Helvetica" w:hAnsi="Helvetica" w:eastAsia="宋体" w:cs="Helvetica"/>
          <w:color w:val="666666"/>
          <w:sz w:val="28"/>
          <w:szCs w:val="28"/>
        </w:rPr>
      </w:pPr>
      <w:r>
        <w:rPr>
          <w:rFonts w:hint="eastAsia" w:ascii="Helvetica" w:hAnsi="Helvetica" w:eastAsia="宋体" w:cs="Helvetica"/>
          <w:color w:val="666666"/>
          <w:sz w:val="28"/>
          <w:szCs w:val="28"/>
        </w:rPr>
        <w:t>5、本次拍卖资产包内的资产均以现状现量交付。拍卖成交后（即拍卖平台自动生成拍卖成交确认书后），因拍卖标的物产生的所有费用和风险均由买方承担，在资产交付前由管理人代管。</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hint="eastAsia" w:ascii="Helvetica" w:hAnsi="Helvetica" w:eastAsia="宋体" w:cs="Helvetica"/>
          <w:color w:val="666666"/>
          <w:sz w:val="28"/>
          <w:szCs w:val="28"/>
          <w:lang w:val="en-US" w:eastAsia="zh-CN"/>
        </w:rPr>
        <w:t>十一</w:t>
      </w:r>
      <w:r>
        <w:rPr>
          <w:rFonts w:ascii="Helvetica" w:hAnsi="Helvetica" w:eastAsia="Helvetica" w:cs="Helvetica"/>
          <w:color w:val="666666"/>
          <w:sz w:val="28"/>
          <w:szCs w:val="28"/>
        </w:rPr>
        <w:t>、特别提醒</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ascii="Helvetica" w:hAnsi="Helvetica" w:eastAsia="Helvetica" w:cs="Helvetica"/>
          <w:color w:val="666666"/>
          <w:sz w:val="28"/>
          <w:szCs w:val="28"/>
        </w:rPr>
        <w:t>1、</w:t>
      </w:r>
      <w:r>
        <w:rPr>
          <w:rFonts w:hint="eastAsia" w:ascii="Helvetica" w:hAnsi="Helvetica" w:eastAsia="Helvetica" w:cs="Helvetica"/>
          <w:color w:val="666666"/>
          <w:sz w:val="28"/>
          <w:szCs w:val="28"/>
        </w:rPr>
        <w:t>竞买前请务必遵照管理人公布的《拍卖公告》和《竞买须知》要求，进行实地看样、调查标的物信息、了解竞买资质、委托代理及拍卖价款支付要求等内容。如违反相关约定，将产生包括但不限于保证金不予退还等不利后果，请理性参拍。</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ascii="Helvetica" w:hAnsi="Helvetica" w:eastAsia="Helvetica" w:cs="Helvetica"/>
          <w:color w:val="666666"/>
          <w:sz w:val="28"/>
          <w:szCs w:val="28"/>
        </w:rPr>
        <w:t>2、</w:t>
      </w:r>
      <w:r>
        <w:rPr>
          <w:rFonts w:hint="eastAsia" w:ascii="Helvetica" w:hAnsi="Helvetica" w:eastAsia="Helvetica" w:cs="Helvetica"/>
          <w:color w:val="666666"/>
          <w:sz w:val="28"/>
          <w:szCs w:val="28"/>
        </w:rPr>
        <w:t>本次拍卖公告对拍卖标的物所作的情况说明，仅为竞买人参与竞买提供参考，不作为竞买人判断、权衡标的物价值的最终依据，竞买人根据自身需求可自行调查、了解、核实拍卖标的物实况。</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ascii="Helvetica" w:hAnsi="Helvetica" w:eastAsia="Helvetica" w:cs="Helvetica"/>
          <w:color w:val="666666"/>
          <w:sz w:val="28"/>
          <w:szCs w:val="28"/>
        </w:rPr>
        <w:t>3、</w:t>
      </w:r>
      <w:r>
        <w:rPr>
          <w:rFonts w:hint="eastAsia" w:ascii="Helvetica" w:hAnsi="Helvetica" w:eastAsia="Helvetica" w:cs="Helvetica"/>
          <w:color w:val="666666"/>
          <w:sz w:val="28"/>
          <w:szCs w:val="28"/>
        </w:rPr>
        <w:t>拍卖标的物的瑕疵说明：</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lang w:eastAsia="zh-Hans"/>
        </w:rPr>
      </w:pPr>
      <w:r>
        <w:rPr>
          <w:rFonts w:hint="eastAsia" w:ascii="Helvetica" w:hAnsi="Helvetica" w:eastAsia="宋体" w:cs="Helvetica"/>
          <w:color w:val="666666"/>
          <w:sz w:val="28"/>
          <w:szCs w:val="28"/>
        </w:rPr>
        <w:t>（1）</w:t>
      </w:r>
      <w:r>
        <w:rPr>
          <w:rFonts w:hint="eastAsia" w:ascii="Helvetica" w:hAnsi="Helvetica" w:eastAsia="Helvetica" w:cs="Helvetica"/>
          <w:color w:val="666666"/>
          <w:sz w:val="28"/>
          <w:szCs w:val="28"/>
          <w:lang w:eastAsia="zh-Hans"/>
        </w:rPr>
        <w:t>拍卖标的</w:t>
      </w:r>
      <w:r>
        <w:rPr>
          <w:rFonts w:hint="eastAsia" w:ascii="Helvetica" w:hAnsi="Helvetica" w:eastAsia="宋体" w:cs="Helvetica"/>
          <w:color w:val="666666"/>
          <w:sz w:val="28"/>
          <w:szCs w:val="28"/>
        </w:rPr>
        <w:t>中涉及的未售房屋均</w:t>
      </w:r>
      <w:r>
        <w:rPr>
          <w:rFonts w:hint="eastAsia" w:ascii="Helvetica" w:hAnsi="Helvetica" w:eastAsia="Helvetica" w:cs="Helvetica"/>
          <w:color w:val="666666"/>
          <w:sz w:val="28"/>
          <w:szCs w:val="28"/>
          <w:lang w:eastAsia="zh-Hans"/>
        </w:rPr>
        <w:t>未取得产权证</w:t>
      </w:r>
      <w:r>
        <w:rPr>
          <w:rFonts w:ascii="Helvetica" w:hAnsi="Helvetica" w:eastAsia="Helvetica" w:cs="Helvetica"/>
          <w:color w:val="666666"/>
          <w:sz w:val="28"/>
          <w:szCs w:val="28"/>
          <w:lang w:eastAsia="zh-Hans"/>
        </w:rPr>
        <w:t>，</w:t>
      </w:r>
      <w:r>
        <w:rPr>
          <w:rFonts w:hint="eastAsia" w:ascii="Helvetica" w:hAnsi="Helvetica" w:eastAsia="Helvetica" w:cs="Helvetica"/>
          <w:color w:val="666666"/>
          <w:sz w:val="28"/>
          <w:szCs w:val="28"/>
          <w:lang w:eastAsia="zh-Hans"/>
        </w:rPr>
        <w:t>存在欠缴维修基金</w:t>
      </w:r>
      <w:r>
        <w:rPr>
          <w:rFonts w:hint="eastAsia" w:ascii="Helvetica" w:hAnsi="Helvetica" w:eastAsia="宋体" w:cs="Helvetica"/>
          <w:color w:val="666666"/>
          <w:sz w:val="28"/>
          <w:szCs w:val="28"/>
        </w:rPr>
        <w:t>，验收未完成、消防工程未完成、无实测报告等问题</w:t>
      </w:r>
      <w:r>
        <w:rPr>
          <w:rFonts w:ascii="Helvetica" w:hAnsi="Helvetica" w:eastAsia="Helvetica" w:cs="Helvetica"/>
          <w:color w:val="666666"/>
          <w:sz w:val="28"/>
          <w:szCs w:val="28"/>
          <w:lang w:eastAsia="zh-Hans"/>
        </w:rPr>
        <w:t>。</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hint="eastAsia" w:ascii="Helvetica" w:hAnsi="Helvetica" w:eastAsia="宋体" w:cs="Helvetica"/>
          <w:color w:val="666666"/>
          <w:sz w:val="28"/>
          <w:szCs w:val="28"/>
        </w:rPr>
        <w:t>（2）</w:t>
      </w:r>
      <w:r>
        <w:rPr>
          <w:rFonts w:hint="eastAsia" w:ascii="Helvetica" w:hAnsi="Helvetica" w:eastAsia="Helvetica" w:cs="Helvetica"/>
          <w:color w:val="666666"/>
          <w:sz w:val="28"/>
          <w:szCs w:val="28"/>
          <w:lang w:eastAsia="zh-Hans"/>
        </w:rPr>
        <w:t>拍卖</w:t>
      </w:r>
      <w:r>
        <w:rPr>
          <w:rFonts w:hint="eastAsia" w:ascii="Helvetica" w:hAnsi="Helvetica" w:eastAsia="Helvetica" w:cs="Helvetica"/>
          <w:color w:val="666666"/>
          <w:sz w:val="28"/>
          <w:szCs w:val="28"/>
        </w:rPr>
        <w:t>标的对应的资产外观、结构、固定装修、内在质量的登记状态以</w:t>
      </w:r>
      <w:r>
        <w:rPr>
          <w:rFonts w:hint="eastAsia" w:ascii="Helvetica" w:hAnsi="Helvetica" w:eastAsia="宋体" w:cs="Helvetica"/>
          <w:color w:val="666666"/>
          <w:sz w:val="28"/>
          <w:szCs w:val="28"/>
        </w:rPr>
        <w:t>移交时</w:t>
      </w:r>
      <w:r>
        <w:rPr>
          <w:rFonts w:hint="eastAsia" w:ascii="Helvetica" w:hAnsi="Helvetica" w:eastAsia="Helvetica" w:cs="Helvetica"/>
          <w:color w:val="666666"/>
          <w:sz w:val="28"/>
          <w:szCs w:val="28"/>
        </w:rPr>
        <w:t>的现状为准。房地产的实际面积以权证登记数字为准，</w:t>
      </w:r>
      <w:r>
        <w:rPr>
          <w:rFonts w:hint="eastAsia" w:ascii="Helvetica" w:hAnsi="Helvetica" w:eastAsia="Helvetica" w:cs="Helvetica"/>
          <w:color w:val="666666"/>
          <w:sz w:val="28"/>
          <w:szCs w:val="28"/>
          <w:lang w:eastAsia="zh-Hans"/>
        </w:rPr>
        <w:t>房地产登记地址以公安部门出具证明为准</w:t>
      </w:r>
      <w:r>
        <w:rPr>
          <w:rFonts w:ascii="Helvetica" w:hAnsi="Helvetica" w:eastAsia="Helvetica" w:cs="Helvetica"/>
          <w:color w:val="666666"/>
          <w:sz w:val="28"/>
          <w:szCs w:val="28"/>
          <w:lang w:eastAsia="zh-Hans"/>
        </w:rPr>
        <w:t>，</w:t>
      </w:r>
      <w:r>
        <w:rPr>
          <w:rFonts w:hint="eastAsia" w:ascii="Helvetica" w:hAnsi="Helvetica" w:eastAsia="Helvetica" w:cs="Helvetica"/>
          <w:color w:val="666666"/>
          <w:sz w:val="28"/>
          <w:szCs w:val="28"/>
        </w:rPr>
        <w:t>由此产生的问题也不影响</w:t>
      </w:r>
      <w:r>
        <w:rPr>
          <w:rFonts w:hint="eastAsia" w:ascii="Helvetica" w:hAnsi="Helvetica" w:eastAsia="Helvetica" w:cs="Helvetica"/>
          <w:color w:val="666666"/>
          <w:sz w:val="28"/>
          <w:szCs w:val="28"/>
          <w:lang w:eastAsia="zh-Hans"/>
        </w:rPr>
        <w:t>拍卖</w:t>
      </w:r>
      <w:r>
        <w:rPr>
          <w:rFonts w:hint="eastAsia" w:ascii="Helvetica" w:hAnsi="Helvetica" w:eastAsia="Helvetica" w:cs="Helvetica"/>
          <w:color w:val="666666"/>
          <w:sz w:val="28"/>
          <w:szCs w:val="28"/>
        </w:rPr>
        <w:t>成交结果及成交价格。</w:t>
      </w:r>
    </w:p>
    <w:p>
      <w:pPr>
        <w:pStyle w:val="3"/>
        <w:widowControl/>
        <w:spacing w:before="120" w:beforeAutospacing="0" w:after="120" w:afterAutospacing="0" w:line="520" w:lineRule="exact"/>
        <w:ind w:left="105" w:leftChars="50"/>
        <w:rPr>
          <w:rFonts w:ascii="Helvetica" w:hAnsi="Helvetica" w:eastAsia="宋体" w:cs="Helvetica"/>
          <w:color w:val="666666"/>
          <w:sz w:val="28"/>
          <w:szCs w:val="28"/>
        </w:rPr>
      </w:pPr>
      <w:r>
        <w:rPr>
          <w:rFonts w:hint="eastAsia" w:ascii="Helvetica" w:hAnsi="Helvetica" w:eastAsia="宋体" w:cs="Helvetica"/>
          <w:color w:val="666666"/>
          <w:sz w:val="28"/>
          <w:szCs w:val="28"/>
        </w:rPr>
        <w:t>（3）拍卖的车辆可能存在</w:t>
      </w:r>
      <w:r>
        <w:rPr>
          <w:rFonts w:hint="eastAsia" w:ascii="Helvetica" w:hAnsi="Helvetica" w:eastAsia="宋体" w:cs="Helvetica"/>
          <w:color w:val="666666"/>
          <w:sz w:val="28"/>
          <w:szCs w:val="28"/>
          <w:lang w:val="en-US" w:eastAsia="zh-CN"/>
        </w:rPr>
        <w:t>违章、</w:t>
      </w:r>
      <w:r>
        <w:rPr>
          <w:rFonts w:hint="eastAsia" w:ascii="Helvetica" w:hAnsi="Helvetica" w:eastAsia="宋体" w:cs="Helvetica"/>
          <w:color w:val="666666"/>
          <w:sz w:val="28"/>
          <w:szCs w:val="28"/>
        </w:rPr>
        <w:t>已被注销、逾期未检、无法过户、达到报废标准的情况，请实地查看，若按照规定需要进行报废处理，由买受人委托有资质的第三方处理。</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hint="eastAsia" w:ascii="Helvetica" w:hAnsi="Helvetica" w:eastAsia="宋体" w:cs="Helvetica"/>
          <w:color w:val="666666"/>
          <w:sz w:val="28"/>
          <w:szCs w:val="28"/>
        </w:rPr>
        <w:t>（4）买受人需承担开发商应为已销售</w:t>
      </w:r>
      <w:ins w:id="12" w:author="王琴" w:date="2024-05-31T09:28:46Z">
        <w:r>
          <w:rPr>
            <w:rFonts w:hint="eastAsia" w:ascii="Helvetica" w:hAnsi="Helvetica" w:eastAsia="宋体" w:cs="Helvetica"/>
            <w:color w:val="666666"/>
            <w:sz w:val="28"/>
            <w:szCs w:val="28"/>
            <w:lang w:val="en-US" w:eastAsia="zh-CN"/>
          </w:rPr>
          <w:t>房屋的</w:t>
        </w:r>
      </w:ins>
      <w:r>
        <w:rPr>
          <w:rFonts w:hint="eastAsia" w:ascii="Helvetica" w:hAnsi="Helvetica" w:eastAsia="宋体" w:cs="Helvetica"/>
          <w:color w:val="666666"/>
          <w:sz w:val="28"/>
          <w:szCs w:val="28"/>
        </w:rPr>
        <w:t>购房人办理产权证的办证配合义务（费用由川报文旅公司、购房户及资产包买受人按照约定、债权人会议决议或法律规定承担），涉及未完工工程的施工和验收产生的费用由买受人承担和处理。</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4、与本标的物有利害关系的人可参加竞拍，不参加竞拍的请关注本次拍卖活动的整个过程。</w:t>
      </w:r>
    </w:p>
    <w:p>
      <w:pPr>
        <w:pStyle w:val="3"/>
        <w:widowControl/>
        <w:spacing w:before="120" w:beforeAutospacing="0" w:after="120" w:afterAutospacing="0" w:line="520" w:lineRule="exact"/>
        <w:ind w:left="105" w:leftChars="50"/>
      </w:pPr>
      <w:r>
        <w:rPr>
          <w:rFonts w:ascii="宋体" w:hAnsi="宋体" w:eastAsia="宋体" w:cs="宋体"/>
          <w:color w:val="666666"/>
          <w:sz w:val="28"/>
          <w:szCs w:val="28"/>
        </w:rPr>
        <w:t>5、</w:t>
      </w:r>
      <w:r>
        <w:rPr>
          <w:rFonts w:hint="eastAsia" w:ascii="宋体" w:hAnsi="宋体" w:eastAsia="宋体" w:cs="宋体"/>
          <w:color w:val="666666"/>
          <w:sz w:val="28"/>
          <w:szCs w:val="28"/>
        </w:rPr>
        <w:t>竞买人成功竞得拍卖标的物后，破产强清平台将在管理人后台生成相应《网络竞价成功确认书》，确认书中载明实际买受人姓名、网拍竞买号信息，但不进行公示。</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6、在拍卖竞价前请务必再仔细阅读本管理人发布的拍卖须知。</w:t>
      </w:r>
    </w:p>
    <w:p>
      <w:pPr>
        <w:pStyle w:val="3"/>
        <w:widowControl/>
        <w:spacing w:before="120" w:beforeAutospacing="0" w:after="120" w:afterAutospacing="0" w:line="520" w:lineRule="exact"/>
        <w:ind w:left="105" w:leftChars="50"/>
        <w:rPr>
          <w:rFonts w:hint="eastAsia"/>
        </w:rPr>
      </w:pPr>
    </w:p>
    <w:p>
      <w:pPr>
        <w:pStyle w:val="3"/>
        <w:widowControl/>
        <w:spacing w:before="120" w:beforeAutospacing="0" w:after="120" w:afterAutospacing="0" w:line="520" w:lineRule="exact"/>
        <w:ind w:left="105" w:leftChars="50"/>
        <w:rPr>
          <w:rFonts w:ascii="宋体" w:hAnsi="宋体" w:eastAsia="宋体" w:cs="宋体"/>
          <w:color w:val="666666"/>
          <w:sz w:val="28"/>
          <w:szCs w:val="28"/>
        </w:rPr>
      </w:pPr>
      <w:r>
        <w:rPr>
          <w:rFonts w:ascii="Helvetica" w:hAnsi="Helvetica" w:eastAsia="Helvetica" w:cs="Helvetica"/>
          <w:color w:val="666666"/>
          <w:sz w:val="28"/>
          <w:szCs w:val="28"/>
        </w:rPr>
        <w:t>管理人咨询电话：</w:t>
      </w:r>
      <w:r>
        <w:rPr>
          <w:rFonts w:hint="eastAsia" w:ascii="Helvetica" w:hAnsi="Helvetica" w:eastAsia="宋体" w:cs="Helvetica"/>
          <w:color w:val="666666"/>
          <w:sz w:val="28"/>
          <w:szCs w:val="28"/>
          <w:lang w:val="en-US" w:eastAsia="zh-CN"/>
        </w:rPr>
        <w:t>孙老师 15982828918</w:t>
      </w:r>
    </w:p>
    <w:p>
      <w:pPr>
        <w:pStyle w:val="3"/>
        <w:widowControl/>
        <w:spacing w:before="120" w:beforeAutospacing="0" w:after="120" w:afterAutospacing="0" w:line="520" w:lineRule="exact"/>
        <w:ind w:left="105" w:leftChars="50"/>
        <w:rPr>
          <w:rFonts w:ascii="宋体" w:hAnsi="宋体" w:eastAsia="宋体" w:cs="宋体"/>
          <w:color w:val="666666"/>
          <w:sz w:val="28"/>
          <w:szCs w:val="28"/>
        </w:rPr>
      </w:pPr>
      <w:r>
        <w:rPr>
          <w:rFonts w:hint="eastAsia" w:ascii="宋体" w:hAnsi="宋体" w:eastAsia="宋体" w:cs="宋体"/>
          <w:color w:val="666666"/>
          <w:sz w:val="28"/>
          <w:szCs w:val="28"/>
        </w:rPr>
        <w:t>淘宝技术咨询：400-822-2870</w:t>
      </w:r>
    </w:p>
    <w:p>
      <w:pPr>
        <w:pStyle w:val="3"/>
        <w:widowControl/>
        <w:spacing w:before="120" w:beforeAutospacing="0" w:after="120" w:afterAutospacing="0" w:line="520" w:lineRule="exact"/>
        <w:ind w:left="105" w:leftChars="50" w:firstLine="2444" w:firstLineChars="873"/>
        <w:jc w:val="right"/>
        <w:rPr>
          <w:rFonts w:ascii="Helvetica" w:hAnsi="Helvetica" w:eastAsia="宋体" w:cs="Helvetica"/>
          <w:color w:val="666666"/>
          <w:sz w:val="28"/>
          <w:szCs w:val="28"/>
        </w:rPr>
      </w:pPr>
    </w:p>
    <w:p>
      <w:pPr>
        <w:pStyle w:val="3"/>
        <w:widowControl/>
        <w:spacing w:before="120" w:beforeAutospacing="0" w:after="120" w:afterAutospacing="0" w:line="520" w:lineRule="exact"/>
        <w:ind w:left="105" w:leftChars="50" w:firstLine="2444" w:firstLineChars="873"/>
        <w:jc w:val="right"/>
      </w:pPr>
      <w:bookmarkStart w:id="3" w:name="_Hlk132642880"/>
      <w:r>
        <w:rPr>
          <w:rFonts w:hint="eastAsia" w:ascii="Helvetica" w:hAnsi="Helvetica" w:eastAsia="宋体" w:cs="Helvetica"/>
          <w:color w:val="666666"/>
          <w:sz w:val="28"/>
          <w:szCs w:val="28"/>
        </w:rPr>
        <w:t>自贡川报文旅投资有限公司</w:t>
      </w:r>
      <w:r>
        <w:rPr>
          <w:rFonts w:ascii="Helvetica" w:hAnsi="Helvetica" w:eastAsia="Helvetica" w:cs="Helvetica"/>
          <w:color w:val="666666"/>
          <w:sz w:val="28"/>
          <w:szCs w:val="28"/>
        </w:rPr>
        <w:t>管理人</w:t>
      </w:r>
    </w:p>
    <w:p>
      <w:pPr>
        <w:pStyle w:val="3"/>
        <w:widowControl/>
        <w:spacing w:before="120" w:beforeAutospacing="0" w:after="120" w:afterAutospacing="0" w:line="520" w:lineRule="exact"/>
        <w:ind w:left="105" w:leftChars="50"/>
        <w:jc w:val="right"/>
        <w:rPr>
          <w:rFonts w:ascii="Helvetica" w:hAnsi="Helvetica" w:eastAsia="宋体" w:cs="Helvetica"/>
          <w:color w:val="666666"/>
          <w:sz w:val="28"/>
          <w:szCs w:val="28"/>
        </w:rPr>
      </w:pPr>
      <w:r>
        <w:rPr>
          <w:rFonts w:ascii="Helvetica" w:hAnsi="Helvetica" w:eastAsia="Helvetica" w:cs="Helvetica"/>
          <w:color w:val="666666"/>
          <w:sz w:val="28"/>
          <w:szCs w:val="28"/>
        </w:rPr>
        <w:t>                     </w:t>
      </w:r>
      <w:r>
        <w:rPr>
          <w:rFonts w:hint="eastAsia" w:ascii="Helvetica" w:hAnsi="Helvetica" w:eastAsia="宋体" w:cs="Helvetica"/>
          <w:color w:val="666666"/>
          <w:sz w:val="28"/>
          <w:szCs w:val="28"/>
        </w:rPr>
        <w:t>2024年5月31日</w:t>
      </w:r>
      <w:bookmarkEnd w:id="3"/>
    </w:p>
    <w:p>
      <w:pPr>
        <w:pStyle w:val="3"/>
        <w:widowControl/>
        <w:spacing w:before="120" w:beforeAutospacing="0" w:after="120" w:afterAutospacing="0" w:line="520" w:lineRule="exact"/>
        <w:rPr>
          <w:rFonts w:ascii="Helvetica" w:hAnsi="Helvetica" w:eastAsia="宋体" w:cs="Helvetica"/>
          <w:color w:val="666666"/>
          <w:sz w:val="28"/>
          <w:szCs w:val="28"/>
        </w:rPr>
      </w:pPr>
    </w:p>
    <w:p>
      <w:pPr>
        <w:widowControl/>
        <w:jc w:val="left"/>
        <w:rPr>
          <w:rFonts w:ascii="黑体" w:hAnsi="黑体" w:eastAsia="黑体" w:cs="黑体"/>
          <w:b/>
          <w:bCs/>
          <w:color w:val="666666"/>
          <w:kern w:val="0"/>
          <w:sz w:val="36"/>
          <w:szCs w:val="36"/>
        </w:rPr>
      </w:pPr>
      <w:r>
        <w:rPr>
          <w:rFonts w:ascii="黑体" w:hAnsi="黑体" w:eastAsia="黑体" w:cs="黑体"/>
          <w:b/>
          <w:bCs/>
          <w:color w:val="666666"/>
          <w:sz w:val="36"/>
          <w:szCs w:val="36"/>
        </w:rPr>
        <w:br w:type="page"/>
      </w:r>
    </w:p>
    <w:p>
      <w:pPr>
        <w:pStyle w:val="3"/>
        <w:widowControl/>
        <w:spacing w:before="120" w:beforeAutospacing="0" w:after="120" w:afterAutospacing="0" w:line="520" w:lineRule="exact"/>
        <w:ind w:left="-105" w:leftChars="-50" w:firstLine="3253" w:firstLineChars="900"/>
        <w:rPr>
          <w:rFonts w:ascii="黑体" w:hAnsi="黑体" w:eastAsia="黑体" w:cs="黑体"/>
          <w:b/>
          <w:bCs/>
          <w:sz w:val="36"/>
          <w:szCs w:val="36"/>
        </w:rPr>
      </w:pPr>
      <w:r>
        <w:rPr>
          <w:rFonts w:hint="eastAsia" w:ascii="黑体" w:hAnsi="黑体" w:eastAsia="黑体" w:cs="黑体"/>
          <w:b/>
          <w:bCs/>
          <w:color w:val="666666"/>
          <w:sz w:val="36"/>
          <w:szCs w:val="36"/>
        </w:rPr>
        <w:t> 竞买须知</w:t>
      </w:r>
    </w:p>
    <w:p>
      <w:pPr>
        <w:pStyle w:val="3"/>
        <w:widowControl/>
        <w:spacing w:before="120" w:beforeAutospacing="0" w:after="120" w:afterAutospacing="0" w:line="520" w:lineRule="exact"/>
        <w:ind w:left="-105" w:leftChars="-50" w:firstLine="672" w:firstLineChars="240"/>
        <w:jc w:val="both"/>
      </w:pPr>
      <w:r>
        <w:rPr>
          <w:rFonts w:hint="eastAsia" w:ascii="Helvetica" w:hAnsi="Helvetica" w:eastAsia="宋体" w:cs="Helvetica"/>
          <w:color w:val="666666"/>
          <w:sz w:val="28"/>
          <w:szCs w:val="28"/>
        </w:rPr>
        <w:t>自贡川报文旅投资有限公司管理人将于2024年6月15日10时至2024年6月16日10时止（延时除外）在淘宝网阿里资产破产强清平台（处置单位：自贡川报文旅投资有限公司管理人，监督单位：自流井区人民法院，网址：https://susong.taobao.com/）进行公开拍卖活动，</w:t>
      </w:r>
      <w:r>
        <w:rPr>
          <w:rFonts w:ascii="Helvetica" w:hAnsi="Helvetica" w:eastAsia="Helvetica" w:cs="Helvetica"/>
          <w:color w:val="666666"/>
          <w:sz w:val="28"/>
          <w:szCs w:val="28"/>
        </w:rPr>
        <w:t>现就网上拍卖有关事宜敬告各位竞买人：</w:t>
      </w:r>
    </w:p>
    <w:p>
      <w:pPr>
        <w:pStyle w:val="3"/>
        <w:widowControl/>
        <w:spacing w:before="120" w:beforeAutospacing="0" w:after="120" w:afterAutospacing="0" w:line="520" w:lineRule="exact"/>
        <w:ind w:left="-105" w:leftChars="-50"/>
      </w:pPr>
      <w:r>
        <w:rPr>
          <w:rFonts w:hint="eastAsia" w:ascii="宋体" w:hAnsi="宋体" w:eastAsia="宋体" w:cs="宋体"/>
          <w:color w:val="666666"/>
          <w:sz w:val="28"/>
          <w:szCs w:val="28"/>
        </w:rPr>
        <w:t>一、本《拍卖须知》根据《中华人民共和国民事诉讼法》等相关法律规定所制订，竞买人应认真仔细阅读，了解本须知的全部内容。 </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二、本次拍卖活动</w:t>
      </w:r>
      <w:r>
        <w:rPr>
          <w:rFonts w:hint="eastAsia" w:ascii="宋体" w:hAnsi="宋体" w:eastAsia="宋体" w:cs="宋体"/>
          <w:color w:val="666666"/>
          <w:spacing w:val="-6"/>
          <w:sz w:val="28"/>
          <w:szCs w:val="28"/>
        </w:rPr>
        <w:t>遵循“公开、公平、公正、诚实守信”的原则，拍卖活动具备法律效力。参加本次拍卖活动的竞买人必须遵守本须知的各项条款，并对自己的行为承担法律责任。</w:t>
      </w:r>
    </w:p>
    <w:p>
      <w:pPr>
        <w:pStyle w:val="3"/>
        <w:widowControl/>
        <w:adjustRightInd w:val="0"/>
        <w:snapToGrid w:val="0"/>
        <w:spacing w:before="120" w:after="120" w:line="520" w:lineRule="exact"/>
        <w:rPr>
          <w:rFonts w:ascii="Helvetica" w:hAnsi="Helvetica" w:eastAsia="Helvetica" w:cs="Helvetica"/>
          <w:color w:val="666666"/>
          <w:sz w:val="28"/>
          <w:szCs w:val="28"/>
        </w:rPr>
      </w:pPr>
      <w:r>
        <w:rPr>
          <w:rFonts w:ascii="Helvetica" w:hAnsi="Helvetica" w:eastAsia="Helvetica" w:cs="Helvetica"/>
          <w:color w:val="666666"/>
          <w:sz w:val="28"/>
          <w:szCs w:val="28"/>
        </w:rPr>
        <w:t>三、拍卖标的：</w:t>
      </w:r>
      <w:bookmarkStart w:id="4" w:name="_Hlk132642429"/>
    </w:p>
    <w:p>
      <w:pPr>
        <w:pStyle w:val="3"/>
        <w:widowControl/>
        <w:adjustRightInd w:val="0"/>
        <w:snapToGrid w:val="0"/>
        <w:spacing w:before="120" w:after="120" w:line="520" w:lineRule="exact"/>
        <w:rPr>
          <w:rFonts w:ascii="Helvetica" w:hAnsi="Helvetica" w:eastAsia="宋体" w:cs="Helvetica"/>
          <w:color w:val="666666"/>
          <w:sz w:val="28"/>
          <w:szCs w:val="28"/>
          <w:highlight w:val="none"/>
        </w:rPr>
      </w:pPr>
      <w:r>
        <w:rPr>
          <w:rFonts w:hint="eastAsia" w:ascii="Helvetica" w:hAnsi="Helvetica" w:eastAsia="宋体" w:cs="Helvetica"/>
          <w:color w:val="666666"/>
          <w:sz w:val="28"/>
          <w:szCs w:val="28"/>
          <w:highlight w:val="none"/>
        </w:rPr>
        <w:t>1、存货：由尚未开发的两宗二、三期土地使用权（二期约40,879.66㎡，三期约33,797.00㎡）和一期中已完成修建的14-29号、31-35号楼中的93套未售房源（建筑面积约7179.39㎡，以评估报告确认套数和面积为准）、地下车位163个以及1-13号楼的在建工程（约5509.75㎡）（评估价值为330697377.42元，详见评估报告存货评估部分）；</w:t>
      </w:r>
    </w:p>
    <w:p>
      <w:pPr>
        <w:widowControl/>
        <w:rPr>
          <w:rFonts w:ascii="Helvetica" w:hAnsi="Helvetica" w:eastAsia="宋体" w:cs="Helvetica"/>
          <w:color w:val="666666"/>
          <w:sz w:val="28"/>
          <w:szCs w:val="28"/>
          <w:highlight w:val="none"/>
        </w:rPr>
      </w:pPr>
      <w:r>
        <w:rPr>
          <w:rFonts w:hint="eastAsia" w:ascii="Helvetica" w:hAnsi="Helvetica" w:eastAsia="宋体" w:cs="Helvetica"/>
          <w:color w:val="666666"/>
          <w:sz w:val="28"/>
          <w:szCs w:val="28"/>
          <w:highlight w:val="none"/>
        </w:rPr>
        <w:t>2、固定资产：电脑、空调、打印机等电子设备；办公桌、沙发、会议桌等办公家具；车牌号为川</w:t>
      </w:r>
      <w:r>
        <w:rPr>
          <w:rFonts w:ascii="Helvetica" w:hAnsi="Helvetica" w:eastAsia="宋体" w:cs="Helvetica"/>
          <w:color w:val="666666"/>
          <w:sz w:val="28"/>
          <w:szCs w:val="28"/>
          <w:highlight w:val="none"/>
        </w:rPr>
        <w:t>CGG223</w:t>
      </w:r>
      <w:r>
        <w:rPr>
          <w:rFonts w:hint="eastAsia" w:ascii="Helvetica" w:hAnsi="Helvetica" w:eastAsia="宋体" w:cs="Helvetica"/>
          <w:color w:val="666666"/>
          <w:sz w:val="28"/>
          <w:szCs w:val="28"/>
          <w:highlight w:val="none"/>
        </w:rPr>
        <w:t>的迈特威汽车一辆；消防摩托车一辆（固定资产评估价值为324795元，详见评估报告固定评估部分）。</w:t>
      </w:r>
    </w:p>
    <w:p>
      <w:pPr>
        <w:widowControl/>
        <w:jc w:val="left"/>
        <w:rPr>
          <w:rFonts w:ascii="Helvetica" w:hAnsi="Helvetica" w:eastAsia="宋体" w:cs="Helvetica"/>
          <w:color w:val="666666"/>
          <w:sz w:val="28"/>
          <w:szCs w:val="28"/>
          <w:highlight w:val="none"/>
        </w:rPr>
      </w:pPr>
      <w:r>
        <w:rPr>
          <w:rFonts w:hint="eastAsia" w:ascii="Helvetica" w:hAnsi="Helvetica" w:eastAsia="宋体" w:cs="Helvetica"/>
          <w:color w:val="666666"/>
          <w:sz w:val="28"/>
          <w:szCs w:val="28"/>
          <w:highlight w:val="none"/>
        </w:rPr>
        <w:t>3、无形资产：自流井老街商标（评估价值为48000元，详见评估报告无形资产部分）</w:t>
      </w:r>
    </w:p>
    <w:bookmarkEnd w:id="4"/>
    <w:p>
      <w:pPr>
        <w:pStyle w:val="3"/>
        <w:widowControl/>
        <w:spacing w:before="120" w:beforeAutospacing="0" w:after="120" w:afterAutospacing="0" w:line="520" w:lineRule="exact"/>
        <w:ind w:left="-105" w:leftChars="-50"/>
        <w:jc w:val="both"/>
        <w:rPr>
          <w:rFonts w:ascii="Helvetica" w:hAnsi="Helvetica" w:eastAsia="Helvetica" w:cs="Helvetica"/>
          <w:color w:val="666666"/>
          <w:sz w:val="28"/>
          <w:szCs w:val="28"/>
        </w:rPr>
      </w:pPr>
      <w:r>
        <w:rPr>
          <w:rFonts w:ascii="Helvetica" w:hAnsi="Helvetica" w:eastAsia="Helvetica" w:cs="Helvetica"/>
          <w:color w:val="666666"/>
          <w:sz w:val="28"/>
          <w:szCs w:val="28"/>
        </w:rPr>
        <w:t>四、本次拍卖是经法定公告期和展示期后才举行的，就拍卖标的物已知及可能存在的瑕疵已在本次拍</w:t>
      </w:r>
      <w:r>
        <w:rPr>
          <w:rFonts w:hint="eastAsia" w:ascii="宋体" w:hAnsi="宋体" w:eastAsia="宋体" w:cs="宋体"/>
          <w:color w:val="666666"/>
          <w:sz w:val="28"/>
          <w:szCs w:val="28"/>
        </w:rPr>
        <w:t>卖</w:t>
      </w:r>
      <w:r>
        <w:rPr>
          <w:rFonts w:ascii="Helvetica" w:hAnsi="Helvetica" w:eastAsia="Helvetica" w:cs="Helvetica"/>
          <w:color w:val="666666"/>
          <w:sz w:val="28"/>
          <w:szCs w:val="28"/>
        </w:rPr>
        <w:t>资料中作了说明。管理人对拍卖标的物所作的说明和提供的视频资料、图片、评估报告等，仅供竞买人参考。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五、竞买人条件：凡具备完全民事行为能力的公民、法人和其他组织均可参加竞买，若不具有完全民事行为能力其委托人或代理人必须具备完全民事行为能力；法律、行政法规、司法解释对买受人资格或者条件有特殊规定的，竞买人应当具备规定的资格或者条件。因不符合条件参加竞买的，由竞买人自行承担相应的法律责任。</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  下列机构和人员不得竞买并不得委托他人代为竞买与其相关的拍卖财产：1、负责执行的人民法院；2、网络服务提供者；3、承担拍卖辅助工作的社会机构或者组织；4、第1至3项规定主体的工作人员及近亲属。</w:t>
      </w:r>
    </w:p>
    <w:p>
      <w:pPr>
        <w:pStyle w:val="3"/>
        <w:widowControl/>
        <w:spacing w:before="120" w:beforeAutospacing="0" w:after="120" w:afterAutospacing="0" w:line="520" w:lineRule="exact"/>
        <w:ind w:left="105" w:leftChars="50"/>
        <w:jc w:val="both"/>
      </w:pPr>
      <w:r>
        <w:rPr>
          <w:rFonts w:hint="eastAsia" w:ascii="Helvetica" w:hAnsi="Helvetica" w:eastAsia="Helvetica" w:cs="Helvetica"/>
          <w:color w:val="666666"/>
          <w:sz w:val="28"/>
          <w:szCs w:val="28"/>
        </w:rPr>
        <w:t>竞买人可委托具有完全民事行为能力的自然人为代理人参加竞买。委托人（竞买人）为自然人的，委托人和委托代理人需于拍卖开始前3日内共同携带各自的身份证原件及复印件</w:t>
      </w:r>
      <w:r>
        <w:rPr>
          <w:rFonts w:hint="eastAsia" w:ascii="Helvetica" w:hAnsi="Helvetica" w:eastAsia="Helvetica" w:cs="Helvetica"/>
          <w:color w:val="666666"/>
          <w:sz w:val="28"/>
          <w:szCs w:val="28"/>
          <w:lang w:eastAsia="zh-Hans"/>
        </w:rPr>
        <w:t>到</w:t>
      </w:r>
      <w:r>
        <w:rPr>
          <w:rFonts w:hint="eastAsia" w:ascii="Helvetica" w:hAnsi="Helvetica" w:eastAsia="Helvetica" w:cs="Helvetica"/>
          <w:color w:val="666666"/>
          <w:sz w:val="28"/>
          <w:szCs w:val="28"/>
        </w:rPr>
        <w:t>管理人办公现场办理授权委托手续；委托人为法人或其他组织的，委托代理人需于拍卖开始前3日内向管理人提供法人或其他组织合法有效的营业执照副本原件（核对）及复印件、法人或其他组织的法定代表人或负责人的身份证明原件、法人或其他组织的法定代表人或负责人的身份证复印件、授权代理人的身份证原件（核对）及复印件、授权委托书原件。如授权委托手续不全，竞买活动认定为委托代理人的个人行为。</w:t>
      </w:r>
      <w:r>
        <w:rPr>
          <w:rFonts w:ascii="Helvetica" w:hAnsi="Helvetica" w:eastAsia="Helvetica" w:cs="Helvetica"/>
          <w:color w:val="666666"/>
          <w:sz w:val="28"/>
          <w:szCs w:val="28"/>
        </w:rPr>
        <w:t>因不符合条件参加竞买的，由竞买人自行承担相应的法律责任。</w:t>
      </w:r>
    </w:p>
    <w:p>
      <w:pPr>
        <w:pStyle w:val="3"/>
        <w:widowControl/>
        <w:spacing w:before="120" w:beforeAutospacing="0" w:after="120" w:afterAutospacing="0" w:line="520" w:lineRule="exact"/>
        <w:ind w:left="-105" w:leftChars="-50"/>
      </w:pPr>
      <w:r>
        <w:rPr>
          <w:rFonts w:hint="eastAsia" w:ascii="宋体" w:hAnsi="宋体" w:eastAsia="宋体" w:cs="宋体"/>
          <w:color w:val="666666"/>
          <w:sz w:val="28"/>
          <w:szCs w:val="28"/>
        </w:rPr>
        <w:t>六、优先购买权人参加竞买的，应于</w:t>
      </w:r>
      <w:r>
        <w:rPr>
          <w:rFonts w:hint="eastAsia" w:ascii="Helvetica" w:hAnsi="Helvetica" w:eastAsia="宋体" w:cs="Helvetica"/>
          <w:color w:val="666666"/>
          <w:sz w:val="28"/>
          <w:szCs w:val="28"/>
        </w:rPr>
        <w:t>2024年6月7日</w:t>
      </w:r>
      <w:r>
        <w:rPr>
          <w:rFonts w:ascii="Helvetica" w:hAnsi="Helvetica" w:eastAsia="Helvetica" w:cs="Helvetica"/>
          <w:color w:val="666666"/>
          <w:sz w:val="28"/>
          <w:szCs w:val="28"/>
        </w:rPr>
        <w:t>前向管理人提交合法有效的证明，资格经管理人确认并添加至破产强清平台后台系统后才能参与竞买，逾期不提交的，视为放弃对本标的物享有</w:t>
      </w:r>
      <w:r>
        <w:rPr>
          <w:rFonts w:hint="eastAsia" w:ascii="宋体" w:hAnsi="宋体" w:eastAsia="宋体" w:cs="宋体"/>
          <w:color w:val="666666"/>
          <w:sz w:val="28"/>
          <w:szCs w:val="28"/>
        </w:rPr>
        <w:t>的</w:t>
      </w:r>
      <w:r>
        <w:rPr>
          <w:rFonts w:ascii="Helvetica" w:hAnsi="Helvetica" w:eastAsia="Helvetica" w:cs="Helvetica"/>
          <w:color w:val="666666"/>
          <w:sz w:val="28"/>
          <w:szCs w:val="28"/>
        </w:rPr>
        <w:t>优先购买权。与本标的物有利害关系的当事人可参加竞拍，不参加竞拍的请关注本次拍卖活动的整个过程。</w:t>
      </w:r>
    </w:p>
    <w:p>
      <w:pPr>
        <w:pStyle w:val="3"/>
        <w:widowControl/>
        <w:spacing w:before="120" w:beforeAutospacing="0" w:after="120" w:afterAutospacing="0" w:line="520" w:lineRule="exact"/>
        <w:ind w:left="-105" w:leftChars="-50"/>
      </w:pPr>
      <w:r>
        <w:rPr>
          <w:rFonts w:hint="eastAsia" w:ascii="宋体" w:hAnsi="宋体" w:eastAsia="宋体" w:cs="宋体"/>
          <w:color w:val="666666"/>
          <w:sz w:val="28"/>
          <w:szCs w:val="28"/>
        </w:rPr>
        <w:t>七、本次拍卖活动设置延时出价功能，在拍卖活动结束前，每最后5分钟如果有竞买人出价，就自动延迟5分钟。</w:t>
      </w:r>
    </w:p>
    <w:p>
      <w:pPr>
        <w:pStyle w:val="3"/>
        <w:widowControl/>
        <w:spacing w:before="120" w:beforeAutospacing="0" w:after="120" w:afterAutospacing="0" w:line="520" w:lineRule="exact"/>
        <w:ind w:left="-105" w:leftChars="-50"/>
        <w:jc w:val="both"/>
      </w:pPr>
      <w:r>
        <w:rPr>
          <w:rFonts w:ascii="Helvetica" w:hAnsi="Helvetica" w:eastAsia="Helvetica" w:cs="Helvetica"/>
          <w:color w:val="666666"/>
          <w:sz w:val="28"/>
          <w:szCs w:val="28"/>
        </w:rPr>
        <w:t>八、竞拍前竞买人应通过支付宝账户缴纳足额的拍卖保证金。竞买人在对拍卖标的物第一次确认出价竞拍前，按破产强清平台系统提示报名缴纳保证金</w:t>
      </w:r>
      <w:r>
        <w:rPr>
          <w:rFonts w:hint="eastAsia" w:ascii="宋体" w:hAnsi="宋体" w:eastAsia="宋体" w:cs="宋体"/>
          <w:color w:val="666666"/>
          <w:sz w:val="28"/>
          <w:szCs w:val="28"/>
        </w:rPr>
        <w:t>，系统会自动锁定该笔款项。拍卖成交的，买受人锁定的保证金将在买受人支付软件服务费后24小时以内自动转入本管理人指定账户，其他竞买人的保证金在拍卖结束以后24小时以内自动解锁。保证金锁定期间不计利息。</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保证金支付帮助：</w:t>
      </w:r>
      <w:r>
        <w:fldChar w:fldCharType="begin"/>
      </w:r>
      <w:r>
        <w:instrText xml:space="preserve"> HYPERLINK "https://susong-item.taobao.com/auction/624700524419.htm?spm=a213w.7398504.paiList.9.390c530bkUyQff" </w:instrText>
      </w:r>
      <w:r>
        <w:fldChar w:fldCharType="separate"/>
      </w:r>
      <w:r>
        <w:rPr>
          <w:rStyle w:val="6"/>
          <w:rFonts w:ascii="Helvetica" w:hAnsi="Helvetica" w:eastAsia="Helvetica" w:cs="Helvetica"/>
          <w:color w:val="666666"/>
          <w:sz w:val="28"/>
          <w:szCs w:val="28"/>
        </w:rPr>
        <w:t>https://www.taobao.com/market/paimai/sf-helpcenter.php?path=sf-hc-right-content5#q1</w:t>
      </w:r>
      <w:r>
        <w:rPr>
          <w:rStyle w:val="6"/>
          <w:rFonts w:ascii="Helvetica" w:hAnsi="Helvetica" w:eastAsia="Helvetica" w:cs="Helvetica"/>
          <w:color w:val="666666"/>
          <w:sz w:val="28"/>
          <w:szCs w:val="28"/>
        </w:rPr>
        <w:fldChar w:fldCharType="end"/>
      </w:r>
    </w:p>
    <w:p>
      <w:pPr>
        <w:pStyle w:val="3"/>
        <w:widowControl/>
        <w:spacing w:before="120" w:beforeAutospacing="0" w:after="120" w:afterAutospacing="0" w:line="520" w:lineRule="exact"/>
        <w:ind w:left="105" w:leftChars="50"/>
      </w:pPr>
      <w:r>
        <w:rPr>
          <w:rFonts w:hint="eastAsia" w:ascii="宋体" w:hAnsi="宋体" w:eastAsia="宋体" w:cs="宋体"/>
          <w:color w:val="666666"/>
          <w:sz w:val="28"/>
          <w:szCs w:val="28"/>
        </w:rPr>
        <w:t>九</w:t>
      </w:r>
      <w:r>
        <w:rPr>
          <w:rFonts w:ascii="Helvetica" w:hAnsi="Helvetica" w:eastAsia="Helvetica" w:cs="Helvetica"/>
          <w:color w:val="666666"/>
          <w:sz w:val="28"/>
          <w:szCs w:val="28"/>
        </w:rPr>
        <w:t>、</w:t>
      </w:r>
      <w:r>
        <w:rPr>
          <w:rFonts w:hint="eastAsia" w:ascii="宋体" w:hAnsi="宋体" w:eastAsia="宋体" w:cs="宋体"/>
          <w:color w:val="666666"/>
          <w:sz w:val="28"/>
          <w:szCs w:val="28"/>
        </w:rPr>
        <w:t>拍卖成交后，买受人交纳的保证金充抵价款，本标的物买受人原锁定的保证金将转入本管理人指定账户。买受人须在</w:t>
      </w:r>
      <w:r>
        <w:rPr>
          <w:rFonts w:hint="eastAsia" w:ascii="Helvetica" w:hAnsi="Helvetica" w:eastAsia="宋体" w:cs="Helvetica"/>
          <w:color w:val="666666"/>
          <w:sz w:val="28"/>
          <w:szCs w:val="28"/>
        </w:rPr>
        <w:t>成交后3个月内，支付成交价的50%（不含已付保证金），成交后6个月内付清成交价的所有款项。除保证金外，所有</w:t>
      </w:r>
      <w:r>
        <w:rPr>
          <w:rFonts w:ascii="Helvetica" w:hAnsi="Helvetica" w:eastAsia="Helvetica" w:cs="Helvetica"/>
          <w:color w:val="666666"/>
          <w:sz w:val="28"/>
          <w:szCs w:val="28"/>
        </w:rPr>
        <w:t>拍卖款</w:t>
      </w:r>
      <w:r>
        <w:rPr>
          <w:rFonts w:hint="eastAsia" w:ascii="宋体" w:hAnsi="宋体" w:eastAsia="宋体" w:cs="宋体"/>
          <w:color w:val="666666"/>
          <w:sz w:val="28"/>
          <w:szCs w:val="28"/>
        </w:rPr>
        <w:t>均须</w:t>
      </w:r>
      <w:r>
        <w:rPr>
          <w:rFonts w:ascii="Helvetica" w:hAnsi="Helvetica" w:eastAsia="Helvetica" w:cs="Helvetica"/>
          <w:color w:val="666666"/>
          <w:sz w:val="28"/>
          <w:szCs w:val="28"/>
        </w:rPr>
        <w:t>汇入管理人指定银行账户[账户名称：</w:t>
      </w:r>
      <w:r>
        <w:rPr>
          <w:rFonts w:hint="eastAsia" w:ascii="Helvetica" w:hAnsi="Helvetica" w:eastAsia="宋体" w:cs="Helvetica"/>
          <w:color w:val="666666"/>
          <w:sz w:val="28"/>
          <w:szCs w:val="28"/>
        </w:rPr>
        <w:t>自贡川报文旅投资有限公司管理人</w:t>
      </w:r>
      <w:r>
        <w:rPr>
          <w:rFonts w:ascii="Helvetica" w:hAnsi="Helvetica" w:eastAsia="Helvetica" w:cs="Helvetica"/>
          <w:color w:val="666666"/>
          <w:sz w:val="28"/>
          <w:szCs w:val="28"/>
        </w:rPr>
        <w:t>，开户银行：</w:t>
      </w:r>
      <w:r>
        <w:rPr>
          <w:rFonts w:hint="eastAsia" w:ascii="Helvetica" w:hAnsi="Helvetica" w:eastAsia="宋体" w:cs="Helvetica"/>
          <w:color w:val="666666"/>
          <w:sz w:val="28"/>
          <w:szCs w:val="28"/>
        </w:rPr>
        <w:t>【</w:t>
      </w:r>
      <w:ins w:id="13" w:author="金意" w:date="2024-05-31T17:10:35Z">
        <w:r>
          <w:rPr>
            <w:rFonts w:hint="eastAsia" w:ascii="Helvetica" w:hAnsi="Helvetica" w:eastAsia="宋体" w:cs="Helvetica"/>
            <w:color w:val="666666"/>
            <w:sz w:val="28"/>
            <w:szCs w:val="28"/>
            <w:lang w:eastAsia="zh-CN"/>
          </w:rPr>
          <w:t>中国工商银行自贡马吃水支行</w:t>
        </w:r>
      </w:ins>
      <w:r>
        <w:rPr>
          <w:rFonts w:hint="eastAsia" w:ascii="Helvetica" w:hAnsi="Helvetica" w:eastAsia="宋体" w:cs="Helvetica"/>
          <w:color w:val="666666"/>
          <w:sz w:val="28"/>
          <w:szCs w:val="28"/>
        </w:rPr>
        <w:t>】</w:t>
      </w:r>
      <w:r>
        <w:rPr>
          <w:rFonts w:ascii="Helvetica" w:hAnsi="Helvetica" w:eastAsia="Helvetica" w:cs="Helvetica"/>
          <w:color w:val="666666"/>
          <w:sz w:val="28"/>
          <w:szCs w:val="28"/>
        </w:rPr>
        <w:t>，银行账号：</w:t>
      </w:r>
      <w:r>
        <w:rPr>
          <w:rFonts w:hint="eastAsia" w:ascii="Helvetica" w:hAnsi="Helvetica" w:eastAsia="宋体" w:cs="Helvetica"/>
          <w:color w:val="666666"/>
          <w:sz w:val="28"/>
          <w:szCs w:val="28"/>
        </w:rPr>
        <w:t>【</w:t>
      </w:r>
      <w:ins w:id="14" w:author="金意" w:date="2024-05-31T17:09:24Z">
        <w:r>
          <w:rPr>
            <w:rFonts w:hint="eastAsia" w:ascii="Helvetica" w:hAnsi="Helvetica" w:eastAsia="宋体" w:cs="Helvetica"/>
            <w:color w:val="666666"/>
            <w:sz w:val="28"/>
            <w:szCs w:val="28"/>
            <w:lang w:val="en-US" w:eastAsia="zh-CN"/>
          </w:rPr>
          <w:t>2303305339100052340</w:t>
        </w:r>
      </w:ins>
      <w:r>
        <w:rPr>
          <w:rFonts w:ascii="Helvetica" w:hAnsi="Helvetica" w:eastAsia="Helvetica" w:cs="Helvetica"/>
          <w:color w:val="666666"/>
          <w:sz w:val="28"/>
          <w:szCs w:val="28"/>
        </w:rPr>
        <w:t>】。]</w:t>
      </w:r>
      <w:r>
        <w:rPr>
          <w:rFonts w:ascii="Helvetica" w:hAnsi="Helvetica" w:eastAsia="Helvetica" w:cs="Helvetica"/>
          <w:b/>
          <w:bCs/>
          <w:color w:val="C00000"/>
          <w:sz w:val="28"/>
          <w:szCs w:val="28"/>
        </w:rPr>
        <w:t>逾期支付拍卖余款视为悔拍行为。</w:t>
      </w:r>
    </w:p>
    <w:p>
      <w:pPr>
        <w:pStyle w:val="3"/>
        <w:widowControl/>
        <w:spacing w:before="120" w:beforeAutospacing="0" w:after="120" w:afterAutospacing="0" w:line="520" w:lineRule="exact"/>
        <w:ind w:left="-105" w:leftChars="-50"/>
      </w:pPr>
      <w:r>
        <w:rPr>
          <w:rFonts w:hint="eastAsia" w:ascii="宋体" w:hAnsi="宋体" w:eastAsia="宋体" w:cs="宋体"/>
          <w:color w:val="666666"/>
          <w:sz w:val="28"/>
          <w:szCs w:val="28"/>
        </w:rPr>
        <w:t>十、买受人应于拍卖成功后5个工作日内（遇节假日顺延）凭付款凭证及相关身份证明材料与破产管理人</w:t>
      </w:r>
      <w:r>
        <w:rPr>
          <w:rFonts w:ascii="Helvetica" w:hAnsi="Helvetica" w:eastAsia="Helvetica" w:cs="Helvetica"/>
          <w:color w:val="666666"/>
          <w:sz w:val="28"/>
          <w:szCs w:val="28"/>
        </w:rPr>
        <w:t>签署拍卖成交确认文件。</w:t>
      </w:r>
    </w:p>
    <w:p>
      <w:pPr>
        <w:pStyle w:val="3"/>
        <w:widowControl/>
        <w:spacing w:before="120" w:beforeAutospacing="0" w:after="120" w:afterAutospacing="0" w:line="520" w:lineRule="exact"/>
        <w:ind w:left="-105" w:leftChars="-50"/>
        <w:jc w:val="both"/>
      </w:pPr>
      <w:r>
        <w:rPr>
          <w:rFonts w:ascii="Helvetica" w:hAnsi="Helvetica" w:eastAsia="Helvetica" w:cs="Helvetica"/>
          <w:color w:val="666666"/>
          <w:sz w:val="28"/>
          <w:szCs w:val="28"/>
        </w:rPr>
        <w:t>十一、买受人逾</w:t>
      </w:r>
      <w:r>
        <w:rPr>
          <w:rFonts w:ascii="Helvetica" w:hAnsi="Helvetica" w:eastAsia="Helvetica" w:cs="Helvetica"/>
          <w:color w:val="666666"/>
          <w:spacing w:val="-6"/>
          <w:sz w:val="28"/>
          <w:szCs w:val="28"/>
        </w:rPr>
        <w:t>期未支付拍卖余款或未</w:t>
      </w:r>
      <w:r>
        <w:rPr>
          <w:rFonts w:hint="eastAsia" w:ascii="Helvetica" w:hAnsi="Helvetica" w:eastAsia="宋体" w:cs="Helvetica"/>
          <w:color w:val="666666"/>
          <w:spacing w:val="-6"/>
          <w:sz w:val="28"/>
          <w:szCs w:val="28"/>
        </w:rPr>
        <w:t>按期</w:t>
      </w:r>
      <w:r>
        <w:rPr>
          <w:rFonts w:ascii="Helvetica" w:hAnsi="Helvetica" w:eastAsia="Helvetica" w:cs="Helvetica"/>
          <w:color w:val="666666"/>
          <w:spacing w:val="-6"/>
          <w:sz w:val="28"/>
          <w:szCs w:val="28"/>
        </w:rPr>
        <w:t>办理交接手续，视为悔拍行为，管理人可提请重新拍卖。拍卖成交后买受人悔拍的，交纳的保证金不予退还，依次用于支付</w:t>
      </w:r>
      <w:r>
        <w:rPr>
          <w:rFonts w:hint="eastAsia" w:ascii="Helvetica" w:hAnsi="Helvetica" w:eastAsia="宋体" w:cs="Helvetica"/>
          <w:color w:val="666666"/>
          <w:spacing w:val="-6"/>
          <w:sz w:val="28"/>
          <w:szCs w:val="28"/>
        </w:rPr>
        <w:t>给出卖人造成的</w:t>
      </w:r>
      <w:r>
        <w:rPr>
          <w:rFonts w:ascii="Helvetica" w:hAnsi="Helvetica" w:eastAsia="Helvetica" w:cs="Helvetica"/>
          <w:color w:val="666666"/>
          <w:spacing w:val="-6"/>
          <w:sz w:val="28"/>
          <w:szCs w:val="28"/>
        </w:rPr>
        <w:t>损失、弥补重新拍卖价款低于原拍卖价款的差价等。</w:t>
      </w:r>
    </w:p>
    <w:p>
      <w:pPr>
        <w:pStyle w:val="3"/>
        <w:widowControl/>
        <w:spacing w:before="120" w:beforeAutospacing="0" w:after="120" w:afterAutospacing="0" w:line="520" w:lineRule="exact"/>
        <w:ind w:left="-105" w:leftChars="-50"/>
      </w:pPr>
      <w:r>
        <w:rPr>
          <w:rFonts w:hint="eastAsia" w:ascii="宋体" w:hAnsi="宋体" w:eastAsia="宋体" w:cs="宋体"/>
          <w:color w:val="666666"/>
          <w:sz w:val="28"/>
          <w:szCs w:val="28"/>
        </w:rPr>
        <w:t>十二、买受人在按要求缴纳全部拍卖款后应及时接收标的物，并由管理人协助办理过户手续，逾期不办理的，自行承担标的物可能发生的损毁、灭失等后果。能否办理过户手续及办理过户手续的时间请竞买人在竞买前自行到相关职能部门咨询确认，标的物现状及存在瑕疵等原因不能或者延迟办理过户手续及办理二次过户造成的费用增加的后果自负，拍卖人不作过户的任何承诺，过户涉及的一切费用有买受人承担。涉及违法、违章部分，由买受人自行接受行政主管部门依照有关行政法规的处理。 </w:t>
      </w:r>
    </w:p>
    <w:p>
      <w:pPr>
        <w:pStyle w:val="3"/>
        <w:widowControl/>
        <w:spacing w:before="120" w:beforeAutospacing="0" w:after="120" w:afterAutospacing="0" w:line="520" w:lineRule="exact"/>
        <w:ind w:left="-105" w:leftChars="-50"/>
        <w:jc w:val="both"/>
      </w:pPr>
      <w:r>
        <w:rPr>
          <w:rFonts w:ascii="Helvetica" w:hAnsi="Helvetica" w:eastAsia="Helvetica" w:cs="Helvetica"/>
          <w:color w:val="666666"/>
          <w:sz w:val="28"/>
          <w:szCs w:val="28"/>
        </w:rPr>
        <w:t>十三、买受人应自行办理水、电、气</w:t>
      </w:r>
      <w:r>
        <w:rPr>
          <w:rFonts w:hint="eastAsia" w:ascii="宋体" w:hAnsi="宋体" w:eastAsia="宋体" w:cs="宋体"/>
          <w:color w:val="666666"/>
          <w:sz w:val="28"/>
          <w:szCs w:val="28"/>
        </w:rPr>
        <w:t>等户名变更手续，相关费用自理。对可能存在的影响标的物使用的水、电、气、物业管理等欠费由买受人自行解决，拍卖人不承担上述费用，未明确缴费义务人的费用也由买受人自行解决。 </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十四、本次拍卖活动计价货币为人民币，拍卖时的起拍价、成交价均不含买受人在拍</w:t>
      </w:r>
      <w:r>
        <w:rPr>
          <w:rFonts w:hint="eastAsia" w:ascii="宋体" w:hAnsi="宋体" w:eastAsia="宋体" w:cs="宋体"/>
          <w:color w:val="666666"/>
          <w:sz w:val="28"/>
          <w:szCs w:val="28"/>
        </w:rPr>
        <w:t>得</w:t>
      </w:r>
      <w:r>
        <w:rPr>
          <w:rFonts w:ascii="Helvetica" w:hAnsi="Helvetica" w:eastAsia="Helvetica" w:cs="Helvetica"/>
          <w:color w:val="666666"/>
          <w:sz w:val="28"/>
          <w:szCs w:val="28"/>
        </w:rPr>
        <w:t>标的物交割、过户时所发生的费用和税费。</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十五、参加竞买的人应当遵守拍卖须知的规定，不得阻挠其他竞买人竞拍，不得操纵、垄断竞拍价格，严禁竞买人恶意串标，上述行为一经发现，将取消其竞买资格，并追究相关的法律责任。</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十六、管理人根据法律规定有权在拍卖开始前、</w:t>
      </w:r>
      <w:r>
        <w:rPr>
          <w:rFonts w:hint="eastAsia" w:ascii="Helvetica" w:hAnsi="Helvetica" w:eastAsia="Helvetica" w:cs="Helvetica"/>
          <w:color w:val="666666"/>
          <w:sz w:val="28"/>
          <w:szCs w:val="28"/>
          <w:lang w:eastAsia="zh-Hans"/>
        </w:rPr>
        <w:t>拍卖过程中</w:t>
      </w:r>
      <w:r>
        <w:rPr>
          <w:rFonts w:ascii="Helvetica" w:hAnsi="Helvetica" w:eastAsia="Helvetica" w:cs="Helvetica"/>
          <w:color w:val="666666"/>
          <w:sz w:val="28"/>
          <w:szCs w:val="28"/>
          <w:lang w:eastAsia="zh-Hans"/>
        </w:rPr>
        <w:t>，</w:t>
      </w:r>
      <w:r>
        <w:rPr>
          <w:rFonts w:ascii="Helvetica" w:hAnsi="Helvetica" w:eastAsia="Helvetica" w:cs="Helvetica"/>
          <w:color w:val="666666"/>
          <w:sz w:val="28"/>
          <w:szCs w:val="28"/>
        </w:rPr>
        <w:t>中止拍卖或撤回拍卖。</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ascii="Helvetica" w:hAnsi="Helvetica" w:eastAsia="Helvetica" w:cs="Helvetica"/>
          <w:color w:val="666666"/>
          <w:sz w:val="28"/>
          <w:szCs w:val="28"/>
        </w:rPr>
        <w:t>十七、</w:t>
      </w:r>
      <w:r>
        <w:rPr>
          <w:rFonts w:hint="eastAsia" w:ascii="Helvetica" w:hAnsi="Helvetica" w:eastAsia="Helvetica" w:cs="Helvetica"/>
          <w:color w:val="666666"/>
          <w:sz w:val="28"/>
          <w:szCs w:val="28"/>
        </w:rPr>
        <w:t>为便于买受人及时收到拍卖相关的文书，竞买人在拍卖竞价前如实向淘宝网司法拍卖网络平台提供确切的送达地址，上述地址确认为邮寄地址，如需更改，买受人应在拍卖活动结束时与管理人联系并提供书面更改材料。如果提供的送达地址不确切，或不及时告知变更后的地址，使法院的有关法律文书无法送达或未能及时送达，竞买人自行承担由此可能产生的法律后果。</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hint="eastAsia" w:ascii="Helvetica" w:hAnsi="Helvetica" w:eastAsia="Helvetica" w:cs="Helvetica"/>
          <w:color w:val="666666"/>
          <w:sz w:val="28"/>
          <w:szCs w:val="28"/>
        </w:rPr>
        <w:t>十</w:t>
      </w:r>
      <w:r>
        <w:rPr>
          <w:rFonts w:hint="eastAsia" w:ascii="Helvetica" w:hAnsi="Helvetica" w:eastAsia="Helvetica" w:cs="Helvetica"/>
          <w:color w:val="666666"/>
          <w:sz w:val="28"/>
          <w:szCs w:val="28"/>
          <w:lang w:eastAsia="zh-Hans"/>
        </w:rPr>
        <w:t>八</w:t>
      </w:r>
      <w:r>
        <w:rPr>
          <w:rFonts w:hint="eastAsia" w:ascii="Helvetica" w:hAnsi="Helvetica" w:eastAsia="Helvetica" w:cs="Helvetica"/>
          <w:color w:val="666666"/>
          <w:sz w:val="28"/>
          <w:szCs w:val="28"/>
        </w:rPr>
        <w:t>、竞买人参与本次竞拍即视为已经阅读过拍卖公告及拍卖须知等公示材料，竞拍成功后愿意履行前述材料的相关规定。</w:t>
      </w:r>
    </w:p>
    <w:p>
      <w:pPr>
        <w:pStyle w:val="3"/>
        <w:widowControl/>
        <w:spacing w:before="120" w:beforeAutospacing="0" w:after="120" w:afterAutospacing="0" w:line="520" w:lineRule="exact"/>
        <w:ind w:left="-105" w:leftChars="-50"/>
        <w:rPr>
          <w:rFonts w:ascii="Helvetica" w:hAnsi="Helvetica" w:eastAsia="Helvetica" w:cs="Helvetica"/>
          <w:color w:val="666666"/>
          <w:sz w:val="28"/>
          <w:szCs w:val="28"/>
        </w:rPr>
      </w:pPr>
      <w:r>
        <w:rPr>
          <w:rFonts w:hint="eastAsia" w:ascii="Helvetica" w:hAnsi="Helvetica" w:eastAsia="Helvetica" w:cs="Helvetica"/>
          <w:color w:val="666666"/>
          <w:sz w:val="28"/>
          <w:szCs w:val="28"/>
        </w:rPr>
        <w:t>十</w:t>
      </w:r>
      <w:r>
        <w:rPr>
          <w:rFonts w:hint="eastAsia" w:ascii="Helvetica" w:hAnsi="Helvetica" w:eastAsia="Helvetica" w:cs="Helvetica"/>
          <w:color w:val="666666"/>
          <w:sz w:val="28"/>
          <w:szCs w:val="28"/>
          <w:lang w:eastAsia="zh-Hans"/>
        </w:rPr>
        <w:t>九</w:t>
      </w:r>
      <w:r>
        <w:rPr>
          <w:rFonts w:hint="eastAsia" w:ascii="Helvetica" w:hAnsi="Helvetica" w:eastAsia="Helvetica" w:cs="Helvetica"/>
          <w:color w:val="666666"/>
          <w:sz w:val="28"/>
          <w:szCs w:val="28"/>
        </w:rPr>
        <w:t>、竞买人在拍卖竞价前请务必再仔细阅读发布的拍卖须知及相关公告。</w:t>
      </w:r>
    </w:p>
    <w:p>
      <w:pPr>
        <w:pStyle w:val="3"/>
        <w:widowControl/>
        <w:spacing w:before="120" w:beforeAutospacing="0" w:after="120" w:afterAutospacing="0" w:line="520" w:lineRule="exact"/>
        <w:ind w:left="-105" w:leftChars="-50"/>
      </w:pPr>
      <w:r>
        <w:rPr>
          <w:rFonts w:hint="eastAsia" w:ascii="Helvetica" w:hAnsi="Helvetica" w:eastAsia="Helvetica" w:cs="Helvetica"/>
          <w:color w:val="666666"/>
          <w:sz w:val="28"/>
          <w:szCs w:val="28"/>
          <w:lang w:eastAsia="zh-Hans"/>
        </w:rPr>
        <w:t>二十</w:t>
      </w:r>
      <w:r>
        <w:rPr>
          <w:rFonts w:ascii="Helvetica" w:hAnsi="Helvetica" w:eastAsia="Helvetica" w:cs="Helvetica"/>
          <w:color w:val="666666"/>
          <w:sz w:val="28"/>
          <w:szCs w:val="28"/>
          <w:lang w:eastAsia="zh-Hans"/>
        </w:rPr>
        <w:t>、</w:t>
      </w:r>
      <w:r>
        <w:rPr>
          <w:rFonts w:ascii="Helvetica" w:hAnsi="Helvetica" w:eastAsia="Helvetica" w:cs="Helvetica"/>
          <w:color w:val="666666"/>
          <w:sz w:val="28"/>
          <w:szCs w:val="28"/>
        </w:rPr>
        <w:t>凡发现拍卖中有违规行为，可如实举报。</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管理人咨询电话：</w:t>
      </w:r>
      <w:r>
        <w:rPr>
          <w:rFonts w:hint="eastAsia" w:ascii="Helvetica" w:hAnsi="Helvetica" w:eastAsia="宋体" w:cs="Helvetica"/>
          <w:color w:val="666666"/>
          <w:sz w:val="28"/>
          <w:szCs w:val="28"/>
          <w:lang w:val="en-US" w:eastAsia="zh-CN"/>
        </w:rPr>
        <w:t>孙老师 15982828918</w:t>
      </w:r>
    </w:p>
    <w:p>
      <w:pPr>
        <w:pStyle w:val="3"/>
        <w:widowControl/>
        <w:spacing w:before="120" w:beforeAutospacing="0" w:after="120" w:afterAutospacing="0" w:line="520" w:lineRule="exact"/>
        <w:ind w:left="-105" w:leftChars="-50"/>
      </w:pPr>
      <w:r>
        <w:rPr>
          <w:rFonts w:hint="eastAsia" w:ascii="宋体" w:hAnsi="宋体" w:eastAsia="宋体" w:cs="宋体"/>
          <w:color w:val="666666"/>
          <w:sz w:val="28"/>
          <w:szCs w:val="28"/>
        </w:rPr>
        <w:t>淘宝技术咨询：400-822-2870</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 </w:t>
      </w:r>
    </w:p>
    <w:p>
      <w:pPr>
        <w:pStyle w:val="3"/>
        <w:widowControl/>
        <w:spacing w:before="120" w:beforeAutospacing="0" w:after="120" w:afterAutospacing="0" w:line="520" w:lineRule="exact"/>
        <w:ind w:left="105" w:leftChars="50" w:firstLine="2444" w:firstLineChars="873"/>
        <w:jc w:val="right"/>
      </w:pPr>
      <w:r>
        <w:rPr>
          <w:rFonts w:ascii="Helvetica" w:hAnsi="Helvetica" w:eastAsia="Helvetica" w:cs="Helvetica"/>
          <w:color w:val="666666"/>
          <w:sz w:val="28"/>
          <w:szCs w:val="28"/>
        </w:rPr>
        <w:t>                                                         </w:t>
      </w:r>
      <w:r>
        <w:rPr>
          <w:rFonts w:hint="eastAsia" w:ascii="Helvetica" w:hAnsi="Helvetica" w:eastAsia="宋体" w:cs="Helvetica"/>
          <w:color w:val="666666"/>
          <w:sz w:val="28"/>
          <w:szCs w:val="28"/>
        </w:rPr>
        <w:t>自贡川报文旅投资有限公司</w:t>
      </w:r>
      <w:r>
        <w:rPr>
          <w:rFonts w:ascii="Helvetica" w:hAnsi="Helvetica" w:eastAsia="Helvetica" w:cs="Helvetica"/>
          <w:color w:val="666666"/>
          <w:sz w:val="28"/>
          <w:szCs w:val="28"/>
        </w:rPr>
        <w:t>管理人</w:t>
      </w:r>
    </w:p>
    <w:p>
      <w:pPr>
        <w:pStyle w:val="3"/>
        <w:widowControl/>
        <w:spacing w:before="120" w:beforeAutospacing="0" w:after="120" w:afterAutospacing="0" w:line="520" w:lineRule="exact"/>
        <w:ind w:left="105" w:leftChars="50"/>
      </w:pPr>
      <w:r>
        <w:rPr>
          <w:rFonts w:ascii="Helvetica" w:hAnsi="Helvetica" w:eastAsia="Helvetica" w:cs="Helvetica"/>
          <w:color w:val="666666"/>
          <w:sz w:val="28"/>
          <w:szCs w:val="28"/>
        </w:rPr>
        <w:t>                                                                                                                                </w:t>
      </w:r>
      <w:r>
        <w:rPr>
          <w:rFonts w:hint="eastAsia" w:ascii="Helvetica" w:hAnsi="Helvetica" w:eastAsia="宋体" w:cs="Helvetica"/>
          <w:color w:val="666666"/>
          <w:sz w:val="28"/>
          <w:szCs w:val="28"/>
        </w:rPr>
        <w:t>2024年5月31日</w:t>
      </w:r>
    </w:p>
    <w:p>
      <w:pPr>
        <w:pStyle w:val="3"/>
        <w:widowControl/>
        <w:spacing w:before="120" w:beforeAutospacing="0" w:after="120" w:afterAutospacing="0" w:line="520" w:lineRule="exact"/>
        <w:ind w:left="105" w:leftChars="50"/>
        <w:rPr>
          <w:rFonts w:ascii="Helvetica" w:hAnsi="Helvetica" w:eastAsia="宋体" w:cs="Helvetica"/>
          <w:color w:val="666666"/>
          <w:sz w:val="28"/>
          <w:szCs w:val="28"/>
        </w:rPr>
        <w:sectPr>
          <w:pgSz w:w="11906" w:h="16838"/>
          <w:pgMar w:top="1440" w:right="1800" w:bottom="1440" w:left="1800" w:header="851" w:footer="992" w:gutter="0"/>
          <w:pgNumType w:start="1"/>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0000000000000000000"/>
    <w:charset w:val="00"/>
    <w:family w:val="swiss"/>
    <w:pitch w:val="default"/>
    <w:sig w:usb0="00000000" w:usb1="00000000" w:usb2="00000000" w:usb3="00000000" w:csb0="2000019F" w:csb1="4F010000"/>
  </w:font>
  <w:font w:name="Arial">
    <w:panose1 w:val="020B0604020202020204"/>
    <w:charset w:val="00"/>
    <w:family w:val="auto"/>
    <w:pitch w:val="default"/>
    <w:sig w:usb0="E0002AFF" w:usb1="C0007843" w:usb2="00000009" w:usb3="00000000" w:csb0="400001FF" w:csb1="F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琴">
    <w15:presenceInfo w15:providerId="WPS Office" w15:userId="2758290749"/>
  </w15:person>
  <w15:person w15:author="金意">
    <w15:presenceInfo w15:providerId="WPS Office" w15:userId="3160694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NDA0N2M4YzI5NjYwODU4N2QyOGNmYjBmMjA2OTEifQ=="/>
  </w:docVars>
  <w:rsids>
    <w:rsidRoot w:val="D67EB71D"/>
    <w:rsid w:val="000649FB"/>
    <w:rsid w:val="002F1BA6"/>
    <w:rsid w:val="00506995"/>
    <w:rsid w:val="005D5155"/>
    <w:rsid w:val="00685BBA"/>
    <w:rsid w:val="006E2B1D"/>
    <w:rsid w:val="008D03FC"/>
    <w:rsid w:val="009D67AE"/>
    <w:rsid w:val="00CA7106"/>
    <w:rsid w:val="00D93B8A"/>
    <w:rsid w:val="00DD4CDC"/>
    <w:rsid w:val="00F20C57"/>
    <w:rsid w:val="37EB11F6"/>
    <w:rsid w:val="3FFF8863"/>
    <w:rsid w:val="4DFEDC63"/>
    <w:rsid w:val="682B08B3"/>
    <w:rsid w:val="6CA82EF1"/>
    <w:rsid w:val="795D2E28"/>
    <w:rsid w:val="79C56A33"/>
    <w:rsid w:val="7F5EF1CD"/>
    <w:rsid w:val="7F7FDF9B"/>
    <w:rsid w:val="7FFF199E"/>
    <w:rsid w:val="B66DB22C"/>
    <w:rsid w:val="B76BC7DD"/>
    <w:rsid w:val="B7DF99F9"/>
    <w:rsid w:val="BDEB1657"/>
    <w:rsid w:val="D67EB71D"/>
    <w:rsid w:val="F7FF11F1"/>
    <w:rsid w:val="FEE6F890"/>
    <w:rsid w:val="FEF6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6811</Words>
  <Characters>7292</Characters>
  <Lines>57</Lines>
  <Paragraphs>16</Paragraphs>
  <TotalTime>3</TotalTime>
  <ScaleCrop>false</ScaleCrop>
  <LinksUpToDate>false</LinksUpToDate>
  <CharactersWithSpaces>7509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2024-06-01T15:24:00Z</dcterms:created>
  <dc:creator>王琴</dc:creator>
  <cp:lastModifiedBy>金意</cp:lastModifiedBy>
  <dcterms:modified xsi:type="dcterms:W3CDTF">2024-05-31T09:13:24Z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27DEE5FFAD27180A2D7D5866671AE9C3_43</vt:lpwstr>
  </property>
</Properties>
</file>