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A1B64">
      <w:pPr>
        <w:jc w:val="center"/>
        <w:rPr>
          <w:rFonts w:hint="eastAsia" w:ascii="仿宋" w:hAnsi="仿宋" w:eastAsia="仿宋" w:cs="仿宋"/>
          <w:b/>
          <w:bCs/>
          <w:sz w:val="36"/>
          <w:szCs w:val="36"/>
          <w:lang w:val="en-US" w:eastAsia="zh-Hans"/>
        </w:rPr>
      </w:pPr>
      <w:r>
        <w:rPr>
          <w:rFonts w:hint="eastAsia" w:ascii="仿宋" w:hAnsi="仿宋" w:eastAsia="仿宋" w:cs="仿宋"/>
          <w:b/>
          <w:bCs/>
          <w:sz w:val="36"/>
          <w:szCs w:val="36"/>
          <w:lang w:val="en-US" w:eastAsia="zh-Hans"/>
        </w:rPr>
        <w:t>广西建政集团有限公司破产重整案</w:t>
      </w:r>
    </w:p>
    <w:p w14:paraId="237DDCFD">
      <w:pPr>
        <w:jc w:val="center"/>
        <w:rPr>
          <w:rFonts w:hint="default" w:ascii="仿宋" w:hAnsi="仿宋" w:eastAsia="仿宋" w:cs="仿宋"/>
          <w:b/>
          <w:bCs/>
          <w:sz w:val="36"/>
          <w:szCs w:val="36"/>
          <w:lang w:eastAsia="zh-Hans"/>
        </w:rPr>
      </w:pPr>
      <w:r>
        <w:rPr>
          <w:rFonts w:hint="eastAsia" w:ascii="仿宋" w:hAnsi="仿宋" w:eastAsia="仿宋" w:cs="仿宋"/>
          <w:b/>
          <w:bCs/>
          <w:sz w:val="36"/>
          <w:szCs w:val="36"/>
          <w:lang w:val="en-US" w:eastAsia="zh-Hans"/>
        </w:rPr>
        <w:t>意向重整投资人招募公告</w:t>
      </w:r>
    </w:p>
    <w:p w14:paraId="14EDE023">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default" w:ascii="仿宋" w:hAnsi="仿宋" w:eastAsia="仿宋" w:cs="仿宋"/>
          <w:color w:val="000000" w:themeColor="text1"/>
          <w:kern w:val="0"/>
          <w:sz w:val="28"/>
          <w:szCs w:val="28"/>
          <w:lang w:eastAsia="zh-CN"/>
          <w14:textFill>
            <w14:solidFill>
              <w14:schemeClr w14:val="tx1"/>
            </w14:solidFill>
          </w14:textFill>
        </w:rPr>
      </w:pPr>
      <w:r>
        <w:rPr>
          <w:rFonts w:hint="default" w:ascii="仿宋" w:hAnsi="仿宋" w:eastAsia="仿宋" w:cs="仿宋"/>
          <w:color w:val="000000" w:themeColor="text1"/>
          <w:kern w:val="0"/>
          <w:sz w:val="28"/>
          <w:szCs w:val="28"/>
          <w:lang w:eastAsia="zh-CN"/>
          <w14:textFill>
            <w14:solidFill>
              <w14:schemeClr w14:val="tx1"/>
            </w14:solidFill>
          </w14:textFill>
        </w:rPr>
        <w:t>广西建工第一建筑工程集团有限公司(以下简称“广西一建公司”)以广西建政集团有限公司(以下简称“建政集团公司”)不能清偿到期债务且资不抵债、明显缺乏清偿能力为由向南宁市中级人民法院申请对建政集团公司进行重整。南宁市中级人民法院于2022年8月9日作出(2022)桂01破申13号《民事裁定书》，裁定受理广西建政集团有限公司破产重整一案。</w:t>
      </w:r>
    </w:p>
    <w:p w14:paraId="5CB7B1CF">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default" w:ascii="仿宋" w:hAnsi="仿宋" w:eastAsia="仿宋" w:cs="仿宋"/>
          <w:color w:val="000000" w:themeColor="text1"/>
          <w:kern w:val="0"/>
          <w:sz w:val="28"/>
          <w:szCs w:val="28"/>
          <w:lang w:eastAsia="zh-CN"/>
          <w14:textFill>
            <w14:solidFill>
              <w14:schemeClr w14:val="tx1"/>
            </w14:solidFill>
          </w14:textFill>
        </w:rPr>
      </w:pPr>
      <w:r>
        <w:rPr>
          <w:rFonts w:hint="default" w:ascii="仿宋" w:hAnsi="仿宋" w:eastAsia="仿宋" w:cs="仿宋"/>
          <w:color w:val="000000" w:themeColor="text1"/>
          <w:kern w:val="0"/>
          <w:sz w:val="28"/>
          <w:szCs w:val="28"/>
          <w:lang w:eastAsia="zh-CN"/>
          <w14:textFill>
            <w14:solidFill>
              <w14:schemeClr w14:val="tx1"/>
            </w14:solidFill>
          </w14:textFill>
        </w:rPr>
        <w:t>南宁市中级人民法院于2023年4月26日作出(2022)桂01破申13号《决定书》，指定广西创和律师事务所担任管理人。</w:t>
      </w:r>
    </w:p>
    <w:p w14:paraId="6B145909">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color w:val="000000" w:themeColor="text1"/>
          <w:kern w:val="0"/>
          <w:sz w:val="28"/>
          <w:szCs w:val="28"/>
          <w:lang w:eastAsia="zh-Hans"/>
          <w14:textFill>
            <w14:solidFill>
              <w14:schemeClr w14:val="tx1"/>
            </w14:solidFill>
          </w14:textFill>
        </w:rPr>
      </w:pPr>
      <w:r>
        <w:rPr>
          <w:rFonts w:hint="eastAsia" w:ascii="仿宋" w:hAnsi="仿宋" w:eastAsia="仿宋" w:cs="仿宋"/>
          <w:color w:val="000000" w:themeColor="text1"/>
          <w:kern w:val="0"/>
          <w:sz w:val="28"/>
          <w:szCs w:val="28"/>
          <w:lang w:val="en-US" w:eastAsia="zh-Hans"/>
          <w14:textFill>
            <w14:solidFill>
              <w14:schemeClr w14:val="tx1"/>
            </w14:solidFill>
          </w14:textFill>
        </w:rPr>
        <w:t>为广西建政集团有限公司开发的江璟湖项目</w:t>
      </w:r>
      <w:r>
        <w:rPr>
          <w:rFonts w:hint="eastAsia" w:ascii="仿宋" w:hAnsi="仿宋" w:eastAsia="仿宋" w:cs="仿宋"/>
          <w:color w:val="000000" w:themeColor="text1"/>
          <w:kern w:val="0"/>
          <w:sz w:val="28"/>
          <w:szCs w:val="28"/>
          <w:lang w:val="en-US" w:eastAsia="zh-CN"/>
          <w14:textFill>
            <w14:solidFill>
              <w14:schemeClr w14:val="tx1"/>
            </w14:solidFill>
          </w14:textFill>
        </w:rPr>
        <w:t>顺利</w:t>
      </w:r>
      <w:r>
        <w:rPr>
          <w:rFonts w:hint="eastAsia" w:ascii="仿宋" w:hAnsi="仿宋" w:eastAsia="仿宋" w:cs="仿宋"/>
          <w:color w:val="000000" w:themeColor="text1"/>
          <w:kern w:val="0"/>
          <w:sz w:val="28"/>
          <w:szCs w:val="28"/>
          <w:lang w:val="en-US" w:eastAsia="zh-Hans"/>
          <w14:textFill>
            <w14:solidFill>
              <w14:schemeClr w14:val="tx1"/>
            </w14:solidFill>
          </w14:textFill>
        </w:rPr>
        <w:t>“保交楼”</w:t>
      </w:r>
      <w:r>
        <w:rPr>
          <w:rFonts w:hint="eastAsia" w:ascii="仿宋" w:hAnsi="仿宋" w:eastAsia="仿宋" w:cs="仿宋"/>
          <w:color w:val="000000" w:themeColor="text1"/>
          <w:kern w:val="0"/>
          <w:sz w:val="28"/>
          <w:szCs w:val="28"/>
          <w:lang w:val="en-US" w:eastAsia="zh-CN"/>
          <w14:textFill>
            <w14:solidFill>
              <w14:schemeClr w14:val="tx1"/>
            </w14:solidFill>
          </w14:textFill>
        </w:rPr>
        <w:t>以及增加本案</w:t>
      </w:r>
      <w:r>
        <w:rPr>
          <w:rFonts w:hint="eastAsia" w:ascii="仿宋" w:hAnsi="仿宋" w:eastAsia="仿宋" w:cs="仿宋"/>
          <w:color w:val="000000" w:themeColor="text1"/>
          <w:kern w:val="0"/>
          <w:sz w:val="28"/>
          <w:szCs w:val="28"/>
          <w:lang w:val="en-US" w:eastAsia="zh-Hans"/>
          <w14:textFill>
            <w14:solidFill>
              <w14:schemeClr w14:val="tx1"/>
            </w14:solidFill>
          </w14:textFill>
        </w:rPr>
        <w:t>资产处置价值</w:t>
      </w:r>
      <w:r>
        <w:rPr>
          <w:rFonts w:hint="eastAsia"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提高债权人的清偿比例</w:t>
      </w:r>
      <w:r>
        <w:rPr>
          <w:rFonts w:hint="eastAsia"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进而</w:t>
      </w:r>
      <w:r>
        <w:rPr>
          <w:rFonts w:hint="eastAsia" w:ascii="仿宋" w:hAnsi="仿宋" w:eastAsia="仿宋" w:cs="仿宋"/>
          <w:color w:val="000000" w:themeColor="text1"/>
          <w:kern w:val="0"/>
          <w:sz w:val="28"/>
          <w:szCs w:val="28"/>
          <w:lang w:val="en-US" w:eastAsia="zh-Hans"/>
          <w14:textFill>
            <w14:solidFill>
              <w14:schemeClr w14:val="tx1"/>
            </w14:solidFill>
          </w14:textFill>
        </w:rPr>
        <w:t>合法维护各方权益</w:t>
      </w:r>
      <w:r>
        <w:rPr>
          <w:rFonts w:hint="eastAsia"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管理人现开展</w:t>
      </w:r>
      <w:r>
        <w:rPr>
          <w:rFonts w:hint="eastAsia" w:ascii="仿宋" w:hAnsi="仿宋" w:eastAsia="仿宋" w:cs="仿宋"/>
          <w:color w:val="000000" w:themeColor="text1"/>
          <w:kern w:val="0"/>
          <w:sz w:val="28"/>
          <w:szCs w:val="28"/>
          <w:lang w:val="en-US" w:eastAsia="zh-CN"/>
          <w14:textFill>
            <w14:solidFill>
              <w14:schemeClr w14:val="tx1"/>
            </w14:solidFill>
          </w14:textFill>
        </w:rPr>
        <w:t>意向重整</w:t>
      </w:r>
      <w:r>
        <w:rPr>
          <w:rFonts w:hint="eastAsia" w:ascii="仿宋" w:hAnsi="仿宋" w:eastAsia="仿宋" w:cs="仿宋"/>
          <w:color w:val="000000" w:themeColor="text1"/>
          <w:kern w:val="0"/>
          <w:sz w:val="28"/>
          <w:szCs w:val="28"/>
          <w:lang w:val="en-US" w:eastAsia="zh-Hans"/>
          <w14:textFill>
            <w14:solidFill>
              <w14:schemeClr w14:val="tx1"/>
            </w14:solidFill>
          </w14:textFill>
        </w:rPr>
        <w:t>投资人招募工作</w:t>
      </w:r>
      <w:r>
        <w:rPr>
          <w:rFonts w:hint="eastAsia"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相关事宜公告如下</w:t>
      </w:r>
      <w:r>
        <w:rPr>
          <w:rFonts w:hint="eastAsia" w:ascii="仿宋" w:hAnsi="仿宋" w:eastAsia="仿宋" w:cs="仿宋"/>
          <w:color w:val="000000" w:themeColor="text1"/>
          <w:kern w:val="0"/>
          <w:sz w:val="28"/>
          <w:szCs w:val="28"/>
          <w:lang w:eastAsia="zh-Hans"/>
          <w14:textFill>
            <w14:solidFill>
              <w14:schemeClr w14:val="tx1"/>
            </w14:solidFill>
          </w14:textFill>
        </w:rPr>
        <w:t>：</w:t>
      </w:r>
    </w:p>
    <w:p w14:paraId="31E62730">
      <w:pPr>
        <w:keepNext w:val="0"/>
        <w:keepLines w:val="0"/>
        <w:widowControl/>
        <w:suppressLineNumbers w:val="0"/>
        <w:ind w:firstLine="562" w:firstLineChars="200"/>
        <w:jc w:val="left"/>
        <w:rPr>
          <w:rFonts w:hint="eastAsia" w:ascii="仿宋" w:hAnsi="仿宋" w:eastAsia="仿宋" w:cs="仿宋"/>
          <w:b/>
          <w:bCs/>
          <w:color w:val="000000" w:themeColor="text1"/>
          <w:kern w:val="0"/>
          <w:sz w:val="28"/>
          <w:szCs w:val="28"/>
          <w:lang w:eastAsia="zh-Hans"/>
          <w14:textFill>
            <w14:solidFill>
              <w14:schemeClr w14:val="tx1"/>
            </w14:solidFill>
          </w14:textFill>
        </w:rPr>
      </w:pPr>
      <w:r>
        <w:rPr>
          <w:rFonts w:hint="eastAsia" w:ascii="仿宋" w:hAnsi="仿宋" w:eastAsia="仿宋" w:cs="仿宋"/>
          <w:b/>
          <w:bCs/>
          <w:color w:val="000000" w:themeColor="text1"/>
          <w:kern w:val="0"/>
          <w:sz w:val="28"/>
          <w:szCs w:val="28"/>
          <w:lang w:eastAsia="zh-Hans"/>
          <w14:textFill>
            <w14:solidFill>
              <w14:schemeClr w14:val="tx1"/>
            </w14:solidFill>
          </w14:textFill>
        </w:rPr>
        <w:t>一、</w:t>
      </w:r>
      <w:r>
        <w:rPr>
          <w:rFonts w:hint="eastAsia" w:ascii="仿宋" w:hAnsi="仿宋" w:eastAsia="仿宋" w:cs="仿宋"/>
          <w:b/>
          <w:bCs/>
          <w:color w:val="000000" w:themeColor="text1"/>
          <w:kern w:val="0"/>
          <w:sz w:val="28"/>
          <w:szCs w:val="28"/>
          <w:lang w:val="en-US" w:eastAsia="zh-Hans"/>
          <w14:textFill>
            <w14:solidFill>
              <w14:schemeClr w14:val="tx1"/>
            </w14:solidFill>
          </w14:textFill>
        </w:rPr>
        <w:t>建政集团公司和江璟湖项目</w:t>
      </w:r>
      <w:r>
        <w:rPr>
          <w:rFonts w:hint="eastAsia" w:ascii="仿宋" w:hAnsi="仿宋" w:eastAsia="仿宋" w:cs="仿宋"/>
          <w:b/>
          <w:bCs/>
          <w:color w:val="000000" w:themeColor="text1"/>
          <w:kern w:val="0"/>
          <w:sz w:val="28"/>
          <w:szCs w:val="28"/>
          <w:lang w:eastAsia="zh-Hans"/>
          <w14:textFill>
            <w14:solidFill>
              <w14:schemeClr w14:val="tx1"/>
            </w14:solidFill>
          </w14:textFill>
        </w:rPr>
        <w:t>基本情况</w:t>
      </w:r>
    </w:p>
    <w:p w14:paraId="7C0B6575">
      <w:pPr>
        <w:keepNext w:val="0"/>
        <w:keepLines w:val="0"/>
        <w:widowControl/>
        <w:suppressLineNumbers w:val="0"/>
        <w:ind w:firstLine="562" w:firstLineChars="200"/>
        <w:jc w:val="left"/>
        <w:rPr>
          <w:rFonts w:hint="eastAsia" w:ascii="仿宋" w:hAnsi="仿宋" w:eastAsia="仿宋" w:cs="仿宋"/>
          <w:b/>
          <w:bCs/>
          <w:color w:val="000000" w:themeColor="text1"/>
          <w:kern w:val="0"/>
          <w:sz w:val="28"/>
          <w:szCs w:val="28"/>
          <w:lang w:val="en-US" w:eastAsia="zh-Hans"/>
          <w14:textFill>
            <w14:solidFill>
              <w14:schemeClr w14:val="tx1"/>
            </w14:solidFill>
          </w14:textFill>
        </w:rPr>
      </w:pPr>
      <w:r>
        <w:rPr>
          <w:rFonts w:hint="eastAsia" w:ascii="仿宋" w:hAnsi="仿宋" w:eastAsia="仿宋" w:cs="仿宋"/>
          <w:b/>
          <w:bCs/>
          <w:color w:val="000000" w:themeColor="text1"/>
          <w:kern w:val="0"/>
          <w:sz w:val="28"/>
          <w:szCs w:val="28"/>
          <w:lang w:eastAsia="zh-Hans"/>
          <w14:textFill>
            <w14:solidFill>
              <w14:schemeClr w14:val="tx1"/>
            </w14:solidFill>
          </w14:textFill>
        </w:rPr>
        <w:t>（一）</w:t>
      </w:r>
      <w:r>
        <w:rPr>
          <w:rFonts w:hint="default" w:ascii="仿宋" w:hAnsi="仿宋" w:eastAsia="仿宋" w:cs="仿宋"/>
          <w:b/>
          <w:bCs/>
          <w:color w:val="000000" w:themeColor="text1"/>
          <w:kern w:val="0"/>
          <w:sz w:val="28"/>
          <w:szCs w:val="28"/>
          <w:lang w:eastAsia="zh-Hans"/>
          <w14:textFill>
            <w14:solidFill>
              <w14:schemeClr w14:val="tx1"/>
            </w14:solidFill>
          </w14:textFill>
        </w:rPr>
        <w:t>建政集团公司</w:t>
      </w:r>
      <w:r>
        <w:rPr>
          <w:rFonts w:hint="eastAsia" w:ascii="仿宋" w:hAnsi="仿宋" w:eastAsia="仿宋" w:cs="仿宋"/>
          <w:b/>
          <w:bCs/>
          <w:color w:val="000000" w:themeColor="text1"/>
          <w:kern w:val="0"/>
          <w:sz w:val="28"/>
          <w:szCs w:val="28"/>
          <w:lang w:val="en-US" w:eastAsia="zh-Hans"/>
          <w14:textFill>
            <w14:solidFill>
              <w14:schemeClr w14:val="tx1"/>
            </w14:solidFill>
          </w14:textFill>
        </w:rPr>
        <w:t>企业简介</w:t>
      </w:r>
    </w:p>
    <w:p w14:paraId="388395C6">
      <w:pPr>
        <w:keepNext w:val="0"/>
        <w:keepLines w:val="0"/>
        <w:widowControl/>
        <w:suppressLineNumbers w:val="0"/>
        <w:ind w:firstLine="560" w:firstLineChars="200"/>
        <w:jc w:val="left"/>
        <w:rPr>
          <w:rFonts w:hint="eastAsia" w:ascii="仿宋" w:hAnsi="仿宋" w:eastAsia="仿宋" w:cs="仿宋"/>
          <w:color w:val="000000" w:themeColor="text1"/>
          <w:kern w:val="0"/>
          <w:sz w:val="28"/>
          <w:szCs w:val="28"/>
          <w:lang w:eastAsia="zh-Hans"/>
          <w14:textFill>
            <w14:solidFill>
              <w14:schemeClr w14:val="tx1"/>
            </w14:solidFill>
          </w14:textFill>
        </w:rPr>
      </w:pPr>
      <w:r>
        <w:rPr>
          <w:rFonts w:hint="eastAsia" w:ascii="仿宋" w:hAnsi="仿宋" w:eastAsia="仿宋" w:cs="仿宋"/>
          <w:color w:val="000000" w:themeColor="text1"/>
          <w:kern w:val="0"/>
          <w:sz w:val="28"/>
          <w:szCs w:val="28"/>
          <w:lang w:val="en-US" w:eastAsia="zh-Hans"/>
          <w14:textFill>
            <w14:solidFill>
              <w14:schemeClr w14:val="tx1"/>
            </w14:solidFill>
          </w14:textFill>
        </w:rPr>
        <w:t>广西建政集团有限公司</w:t>
      </w:r>
      <w:r>
        <w:rPr>
          <w:rFonts w:hint="eastAsia" w:ascii="仿宋" w:hAnsi="仿宋" w:eastAsia="仿宋" w:cs="仿宋"/>
          <w:color w:val="000000" w:themeColor="text1"/>
          <w:kern w:val="0"/>
          <w:sz w:val="28"/>
          <w:szCs w:val="28"/>
          <w:lang w:eastAsia="zh-Hans"/>
          <w14:textFill>
            <w14:solidFill>
              <w14:schemeClr w14:val="tx1"/>
            </w14:solidFill>
          </w14:textFill>
        </w:rPr>
        <w:t>成立于20</w:t>
      </w:r>
      <w:r>
        <w:rPr>
          <w:rFonts w:hint="default" w:ascii="仿宋" w:hAnsi="仿宋" w:eastAsia="仿宋" w:cs="仿宋"/>
          <w:color w:val="000000" w:themeColor="text1"/>
          <w:kern w:val="0"/>
          <w:sz w:val="28"/>
          <w:szCs w:val="28"/>
          <w:lang w:eastAsia="zh-Hans"/>
          <w14:textFill>
            <w14:solidFill>
              <w14:schemeClr w14:val="tx1"/>
            </w14:solidFill>
          </w14:textFill>
        </w:rPr>
        <w:t>06</w:t>
      </w:r>
      <w:r>
        <w:rPr>
          <w:rFonts w:hint="eastAsia" w:ascii="仿宋" w:hAnsi="仿宋" w:eastAsia="仿宋" w:cs="仿宋"/>
          <w:color w:val="000000" w:themeColor="text1"/>
          <w:kern w:val="0"/>
          <w:sz w:val="28"/>
          <w:szCs w:val="28"/>
          <w:lang w:eastAsia="zh-Hans"/>
          <w14:textFill>
            <w14:solidFill>
              <w14:schemeClr w14:val="tx1"/>
            </w14:solidFill>
          </w14:textFill>
        </w:rPr>
        <w:t>年</w:t>
      </w:r>
      <w:r>
        <w:rPr>
          <w:rFonts w:hint="default" w:ascii="仿宋" w:hAnsi="仿宋" w:eastAsia="仿宋" w:cs="仿宋"/>
          <w:color w:val="000000" w:themeColor="text1"/>
          <w:kern w:val="0"/>
          <w:sz w:val="28"/>
          <w:szCs w:val="28"/>
          <w:lang w:eastAsia="zh-Hans"/>
          <w14:textFill>
            <w14:solidFill>
              <w14:schemeClr w14:val="tx1"/>
            </w14:solidFill>
          </w14:textFill>
        </w:rPr>
        <w:t>6</w:t>
      </w:r>
      <w:r>
        <w:rPr>
          <w:rFonts w:hint="eastAsia" w:ascii="仿宋" w:hAnsi="仿宋" w:eastAsia="仿宋" w:cs="仿宋"/>
          <w:color w:val="000000" w:themeColor="text1"/>
          <w:kern w:val="0"/>
          <w:sz w:val="28"/>
          <w:szCs w:val="28"/>
          <w:lang w:eastAsia="zh-Hans"/>
          <w14:textFill>
            <w14:solidFill>
              <w14:schemeClr w14:val="tx1"/>
            </w14:solidFill>
          </w14:textFill>
        </w:rPr>
        <w:t>月，注册资本金</w:t>
      </w:r>
      <w:r>
        <w:rPr>
          <w:rFonts w:hint="default" w:ascii="仿宋" w:hAnsi="仿宋" w:eastAsia="仿宋" w:cs="仿宋"/>
          <w:color w:val="000000" w:themeColor="text1"/>
          <w:kern w:val="0"/>
          <w:sz w:val="28"/>
          <w:szCs w:val="28"/>
          <w:lang w:eastAsia="zh-Hans"/>
          <w14:textFill>
            <w14:solidFill>
              <w14:schemeClr w14:val="tx1"/>
            </w14:solidFill>
          </w14:textFill>
        </w:rPr>
        <w:t>2000</w:t>
      </w:r>
      <w:r>
        <w:rPr>
          <w:rFonts w:hint="eastAsia" w:ascii="仿宋" w:hAnsi="仿宋" w:eastAsia="仿宋" w:cs="仿宋"/>
          <w:color w:val="000000" w:themeColor="text1"/>
          <w:kern w:val="0"/>
          <w:sz w:val="28"/>
          <w:szCs w:val="28"/>
          <w:lang w:eastAsia="zh-Hans"/>
          <w14:textFill>
            <w14:solidFill>
              <w14:schemeClr w14:val="tx1"/>
            </w14:solidFill>
          </w14:textFill>
        </w:rPr>
        <w:t>万元，主要从事房地产开发项目，在南宁开发的项目为“</w:t>
      </w:r>
      <w:r>
        <w:rPr>
          <w:rFonts w:hint="eastAsia" w:ascii="仿宋" w:hAnsi="仿宋" w:eastAsia="仿宋" w:cs="仿宋"/>
          <w:color w:val="000000" w:themeColor="text1"/>
          <w:kern w:val="0"/>
          <w:sz w:val="28"/>
          <w:szCs w:val="28"/>
          <w:lang w:val="en-US" w:eastAsia="zh-Hans"/>
          <w14:textFill>
            <w14:solidFill>
              <w14:schemeClr w14:val="tx1"/>
            </w14:solidFill>
          </w14:textFill>
        </w:rPr>
        <w:t>江璟湖</w:t>
      </w:r>
      <w:r>
        <w:rPr>
          <w:rFonts w:hint="eastAsia" w:ascii="仿宋" w:hAnsi="仿宋" w:eastAsia="仿宋" w:cs="仿宋"/>
          <w:color w:val="000000" w:themeColor="text1"/>
          <w:kern w:val="0"/>
          <w:sz w:val="28"/>
          <w:szCs w:val="28"/>
          <w:lang w:eastAsia="zh-Hans"/>
          <w14:textFill>
            <w14:solidFill>
              <w14:schemeClr w14:val="tx1"/>
            </w14:solidFill>
          </w14:textFill>
        </w:rPr>
        <w:t>”（地址：南宁市</w:t>
      </w:r>
      <w:r>
        <w:rPr>
          <w:rFonts w:hint="eastAsia" w:ascii="仿宋" w:hAnsi="仿宋" w:eastAsia="仿宋" w:cs="仿宋"/>
          <w:color w:val="000000" w:themeColor="text1"/>
          <w:kern w:val="0"/>
          <w:sz w:val="28"/>
          <w:szCs w:val="28"/>
          <w:lang w:val="en-US" w:eastAsia="zh-Hans"/>
          <w14:textFill>
            <w14:solidFill>
              <w14:schemeClr w14:val="tx1"/>
            </w14:solidFill>
          </w14:textFill>
        </w:rPr>
        <w:t>良庆区玉象路</w:t>
      </w:r>
      <w:r>
        <w:rPr>
          <w:rFonts w:hint="default" w:ascii="仿宋" w:hAnsi="仿宋" w:eastAsia="仿宋" w:cs="仿宋"/>
          <w:color w:val="000000" w:themeColor="text1"/>
          <w:kern w:val="0"/>
          <w:sz w:val="28"/>
          <w:szCs w:val="28"/>
          <w:lang w:eastAsia="zh-Hans"/>
          <w14:textFill>
            <w14:solidFill>
              <w14:schemeClr w14:val="tx1"/>
            </w14:solidFill>
          </w14:textFill>
        </w:rPr>
        <w:t>1</w:t>
      </w:r>
      <w:r>
        <w:rPr>
          <w:rFonts w:hint="eastAsia" w:ascii="仿宋" w:hAnsi="仿宋" w:eastAsia="仿宋" w:cs="仿宋"/>
          <w:color w:val="000000" w:themeColor="text1"/>
          <w:kern w:val="0"/>
          <w:sz w:val="28"/>
          <w:szCs w:val="28"/>
          <w:lang w:val="en-US" w:eastAsia="zh-Hans"/>
          <w14:textFill>
            <w14:solidFill>
              <w14:schemeClr w14:val="tx1"/>
            </w14:solidFill>
          </w14:textFill>
        </w:rPr>
        <w:t>号</w:t>
      </w:r>
      <w:r>
        <w:rPr>
          <w:rFonts w:hint="eastAsia" w:ascii="仿宋" w:hAnsi="仿宋" w:eastAsia="仿宋" w:cs="仿宋"/>
          <w:color w:val="000000" w:themeColor="text1"/>
          <w:kern w:val="0"/>
          <w:sz w:val="28"/>
          <w:szCs w:val="28"/>
          <w:lang w:eastAsia="zh-Hans"/>
          <w14:textFill>
            <w14:solidFill>
              <w14:schemeClr w14:val="tx1"/>
            </w14:solidFill>
          </w14:textFill>
        </w:rPr>
        <w:t>）。企业基本信息如下：</w:t>
      </w:r>
    </w:p>
    <w:tbl>
      <w:tblPr>
        <w:tblStyle w:val="5"/>
        <w:tblW w:w="8820"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4"/>
        <w:gridCol w:w="1973"/>
        <w:gridCol w:w="723"/>
        <w:gridCol w:w="1732"/>
        <w:gridCol w:w="52"/>
        <w:gridCol w:w="2556"/>
      </w:tblGrid>
      <w:tr w14:paraId="6C001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E7B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企业名称</w:t>
            </w:r>
          </w:p>
        </w:tc>
        <w:tc>
          <w:tcPr>
            <w:tcW w:w="7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41E33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广西建政集团有限公司</w:t>
            </w:r>
          </w:p>
        </w:tc>
      </w:tr>
      <w:tr w14:paraId="074D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9F8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法定代表人</w:t>
            </w: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4957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李国林</w:t>
            </w:r>
          </w:p>
        </w:tc>
        <w:tc>
          <w:tcPr>
            <w:tcW w:w="1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D40B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注册资本</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82D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2000万元人民币</w:t>
            </w:r>
          </w:p>
        </w:tc>
      </w:tr>
      <w:tr w14:paraId="6EF8E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6" w:hRule="atLeast"/>
        </w:trPr>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DF3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登记状态</w:t>
            </w:r>
          </w:p>
        </w:tc>
        <w:tc>
          <w:tcPr>
            <w:tcW w:w="7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6703C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存续（在营、开业、在册）</w:t>
            </w:r>
          </w:p>
          <w:p w14:paraId="6D57A7F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p>
        </w:tc>
      </w:tr>
      <w:tr w14:paraId="1C420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0" w:hRule="atLeast"/>
        </w:trPr>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C94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统一社会信用代码</w:t>
            </w: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0F17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9145000078842510X2</w:t>
            </w:r>
          </w:p>
        </w:tc>
        <w:tc>
          <w:tcPr>
            <w:tcW w:w="1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0C63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成立日期</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9A6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2006-06-06</w:t>
            </w:r>
          </w:p>
        </w:tc>
      </w:tr>
      <w:tr w14:paraId="155AE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0" w:hRule="atLeast"/>
        </w:trPr>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EF7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注册号</w:t>
            </w: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7D7D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450000200014325</w:t>
            </w:r>
          </w:p>
        </w:tc>
        <w:tc>
          <w:tcPr>
            <w:tcW w:w="1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848B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纳税人识别号</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DC4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9145000078842510X2</w:t>
            </w:r>
          </w:p>
        </w:tc>
      </w:tr>
      <w:tr w14:paraId="5ED1D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00" w:hRule="atLeast"/>
        </w:trPr>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DFC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企业类型</w:t>
            </w: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4748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有限责任公司（自然人投资或控股）</w:t>
            </w:r>
          </w:p>
        </w:tc>
        <w:tc>
          <w:tcPr>
            <w:tcW w:w="1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AD0D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组织机构代码</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A21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78842510-X</w:t>
            </w:r>
          </w:p>
        </w:tc>
      </w:tr>
      <w:tr w14:paraId="527CE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AF7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核准日期</w:t>
            </w: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5E91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2021-05-21</w:t>
            </w:r>
          </w:p>
        </w:tc>
        <w:tc>
          <w:tcPr>
            <w:tcW w:w="1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7438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国标行业</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CB4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房地产业(K)</w:t>
            </w:r>
          </w:p>
        </w:tc>
      </w:tr>
      <w:tr w14:paraId="66FBC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0" w:hRule="atLeast"/>
        </w:trPr>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BB9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所属地区</w:t>
            </w: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8D84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广西壮族自治区南宁市青秀区</w:t>
            </w:r>
          </w:p>
        </w:tc>
        <w:tc>
          <w:tcPr>
            <w:tcW w:w="1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9A03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登记机关</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F8C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南宁市行政审批局</w:t>
            </w:r>
          </w:p>
        </w:tc>
      </w:tr>
      <w:tr w14:paraId="44234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4" w:hRule="atLeast"/>
        </w:trPr>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8E5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曾用名</w:t>
            </w:r>
          </w:p>
        </w:tc>
        <w:tc>
          <w:tcPr>
            <w:tcW w:w="7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2CC65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广西建政房地产开发有限公司</w:t>
            </w:r>
          </w:p>
        </w:tc>
      </w:tr>
      <w:tr w14:paraId="62BE7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0" w:hRule="atLeast"/>
        </w:trPr>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C6A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营业期限</w:t>
            </w: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00B8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2006-06-06 至 无固定期限</w:t>
            </w:r>
          </w:p>
        </w:tc>
        <w:tc>
          <w:tcPr>
            <w:tcW w:w="1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AFF1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纳税人资质</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6A9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增值税一般纳税人</w:t>
            </w:r>
          </w:p>
        </w:tc>
      </w:tr>
      <w:tr w14:paraId="30BC7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76A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注册地址</w:t>
            </w:r>
          </w:p>
        </w:tc>
        <w:tc>
          <w:tcPr>
            <w:tcW w:w="7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5FD49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南宁市仙葫开发区仙葫大道186号建政商业广场</w:t>
            </w:r>
          </w:p>
        </w:tc>
      </w:tr>
      <w:tr w14:paraId="5655B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920" w:hRule="atLeast"/>
        </w:trPr>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40E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经营范围</w:t>
            </w:r>
          </w:p>
        </w:tc>
        <w:tc>
          <w:tcPr>
            <w:tcW w:w="7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FC0BC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房地产开发经营（取得资质证后按资质证书核定的等级和有效期开展经营活动）;对房地产、公路、桥梁、旅游业、酒店、山林、种养殖业、市场服务的投资;五金交电、建筑材料、装饰材料、钢材、日用百货、针纺织品、水暖器材、化工产品（除危险化学品）的销售（具备经营场地后方可开展经营活动）。（依法须经批准的项目,经相关部门批准后方可开展经营活动。）</w:t>
            </w:r>
          </w:p>
        </w:tc>
      </w:tr>
      <w:tr w14:paraId="20B70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2" w:hRule="atLeast"/>
        </w:trPr>
        <w:tc>
          <w:tcPr>
            <w:tcW w:w="1784" w:type="dxa"/>
            <w:vMerge w:val="restart"/>
            <w:tcBorders>
              <w:top w:val="single" w:color="000000" w:sz="4" w:space="0"/>
              <w:left w:val="single" w:color="000000" w:sz="4" w:space="0"/>
              <w:right w:val="single" w:color="000000" w:sz="4" w:space="0"/>
            </w:tcBorders>
            <w:shd w:val="clear" w:color="auto" w:fill="auto"/>
            <w:vAlign w:val="center"/>
          </w:tcPr>
          <w:p w14:paraId="36619AF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股东</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92D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Hans"/>
              </w:rPr>
            </w:pPr>
            <w:r>
              <w:rPr>
                <w:rFonts w:hint="eastAsia" w:ascii="仿宋" w:hAnsi="仿宋" w:eastAsia="仿宋" w:cs="仿宋"/>
                <w:sz w:val="28"/>
                <w:szCs w:val="28"/>
                <w:lang w:val="en-US" w:eastAsia="zh-Hans"/>
              </w:rPr>
              <w:t>曾建珲</w:t>
            </w:r>
          </w:p>
        </w:tc>
        <w:tc>
          <w:tcPr>
            <w:tcW w:w="2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6D12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eastAsia="zh-CN"/>
              </w:rPr>
            </w:pPr>
            <w:r>
              <w:rPr>
                <w:rFonts w:hint="eastAsia" w:ascii="仿宋" w:hAnsi="仿宋" w:eastAsia="仿宋" w:cs="仿宋"/>
                <w:sz w:val="28"/>
                <w:szCs w:val="28"/>
                <w:lang w:val="en-US" w:eastAsia="zh-Hans"/>
              </w:rPr>
              <w:t>持股比例</w:t>
            </w:r>
            <w:r>
              <w:rPr>
                <w:rFonts w:hint="default" w:ascii="仿宋" w:hAnsi="仿宋" w:eastAsia="仿宋" w:cs="仿宋"/>
                <w:sz w:val="28"/>
                <w:szCs w:val="28"/>
                <w:lang w:eastAsia="zh-CN"/>
              </w:rPr>
              <w:t>60%</w:t>
            </w:r>
          </w:p>
        </w:tc>
        <w:tc>
          <w:tcPr>
            <w:tcW w:w="2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7BFC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Hans"/>
              </w:rPr>
            </w:pPr>
            <w:r>
              <w:rPr>
                <w:rFonts w:hint="eastAsia" w:ascii="仿宋" w:hAnsi="仿宋" w:eastAsia="仿宋" w:cs="仿宋"/>
                <w:sz w:val="28"/>
                <w:szCs w:val="28"/>
                <w:lang w:val="en-US" w:eastAsia="zh-Hans"/>
              </w:rPr>
              <w:t>出资</w:t>
            </w:r>
            <w:r>
              <w:rPr>
                <w:rFonts w:hint="default" w:ascii="仿宋" w:hAnsi="仿宋" w:eastAsia="仿宋" w:cs="仿宋"/>
                <w:sz w:val="28"/>
                <w:szCs w:val="28"/>
                <w:lang w:eastAsia="zh-Hans"/>
              </w:rPr>
              <w:t>1200</w:t>
            </w:r>
            <w:r>
              <w:rPr>
                <w:rFonts w:hint="eastAsia" w:ascii="仿宋" w:hAnsi="仿宋" w:eastAsia="仿宋" w:cs="仿宋"/>
                <w:sz w:val="28"/>
                <w:szCs w:val="28"/>
                <w:lang w:val="en-US" w:eastAsia="zh-Hans"/>
              </w:rPr>
              <w:t>万元</w:t>
            </w:r>
          </w:p>
        </w:tc>
      </w:tr>
      <w:tr w14:paraId="7E649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2" w:hRule="atLeast"/>
        </w:trPr>
        <w:tc>
          <w:tcPr>
            <w:tcW w:w="1784" w:type="dxa"/>
            <w:vMerge w:val="continue"/>
            <w:tcBorders>
              <w:left w:val="single" w:color="000000" w:sz="4" w:space="0"/>
              <w:bottom w:val="single" w:color="000000" w:sz="4" w:space="0"/>
              <w:right w:val="single" w:color="000000" w:sz="4" w:space="0"/>
            </w:tcBorders>
            <w:shd w:val="clear" w:color="auto" w:fill="auto"/>
            <w:vAlign w:val="center"/>
          </w:tcPr>
          <w:p w14:paraId="6747312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AB2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Hans"/>
              </w:rPr>
            </w:pPr>
            <w:r>
              <w:rPr>
                <w:rFonts w:hint="eastAsia" w:ascii="仿宋" w:hAnsi="仿宋" w:eastAsia="仿宋" w:cs="仿宋"/>
                <w:sz w:val="28"/>
                <w:szCs w:val="28"/>
                <w:lang w:val="en-US" w:eastAsia="zh-Hans"/>
              </w:rPr>
              <w:t>梁海珍</w:t>
            </w:r>
          </w:p>
        </w:tc>
        <w:tc>
          <w:tcPr>
            <w:tcW w:w="2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2793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eastAsia="zh-Hans"/>
              </w:rPr>
            </w:pPr>
            <w:r>
              <w:rPr>
                <w:rFonts w:hint="eastAsia" w:ascii="仿宋" w:hAnsi="仿宋" w:eastAsia="仿宋" w:cs="仿宋"/>
                <w:sz w:val="28"/>
                <w:szCs w:val="28"/>
                <w:lang w:val="en-US" w:eastAsia="zh-Hans"/>
              </w:rPr>
              <w:t>持股比例</w:t>
            </w:r>
            <w:r>
              <w:rPr>
                <w:rFonts w:hint="default" w:ascii="仿宋" w:hAnsi="仿宋" w:eastAsia="仿宋" w:cs="仿宋"/>
                <w:sz w:val="28"/>
                <w:szCs w:val="28"/>
                <w:lang w:eastAsia="zh-Hans"/>
              </w:rPr>
              <w:t>40%</w:t>
            </w:r>
          </w:p>
        </w:tc>
        <w:tc>
          <w:tcPr>
            <w:tcW w:w="2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87A7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Hans"/>
              </w:rPr>
            </w:pPr>
            <w:r>
              <w:rPr>
                <w:rFonts w:hint="eastAsia" w:ascii="仿宋" w:hAnsi="仿宋" w:eastAsia="仿宋" w:cs="仿宋"/>
                <w:sz w:val="28"/>
                <w:szCs w:val="28"/>
                <w:lang w:val="en-US" w:eastAsia="zh-Hans"/>
              </w:rPr>
              <w:t>出资</w:t>
            </w:r>
            <w:r>
              <w:rPr>
                <w:rFonts w:hint="default" w:ascii="仿宋" w:hAnsi="仿宋" w:eastAsia="仿宋" w:cs="仿宋"/>
                <w:sz w:val="28"/>
                <w:szCs w:val="28"/>
                <w:lang w:eastAsia="zh-Hans"/>
              </w:rPr>
              <w:t>800</w:t>
            </w:r>
            <w:r>
              <w:rPr>
                <w:rFonts w:hint="eastAsia" w:ascii="仿宋" w:hAnsi="仿宋" w:eastAsia="仿宋" w:cs="仿宋"/>
                <w:sz w:val="28"/>
                <w:szCs w:val="28"/>
                <w:lang w:val="en-US" w:eastAsia="zh-Hans"/>
              </w:rPr>
              <w:t>万元</w:t>
            </w:r>
          </w:p>
        </w:tc>
      </w:tr>
    </w:tbl>
    <w:p w14:paraId="56EFBF85">
      <w:pPr>
        <w:keepNext w:val="0"/>
        <w:keepLines w:val="0"/>
        <w:widowControl/>
        <w:numPr>
          <w:ilvl w:val="0"/>
          <w:numId w:val="1"/>
        </w:numPr>
        <w:suppressLineNumbers w:val="0"/>
        <w:ind w:firstLine="562" w:firstLineChars="200"/>
        <w:jc w:val="left"/>
        <w:rPr>
          <w:rFonts w:hint="eastAsia" w:ascii="仿宋" w:hAnsi="仿宋" w:eastAsia="仿宋" w:cs="仿宋"/>
          <w:b/>
          <w:bCs/>
          <w:color w:val="000000" w:themeColor="text1"/>
          <w:kern w:val="0"/>
          <w:sz w:val="28"/>
          <w:szCs w:val="28"/>
          <w:lang w:val="en-US" w:eastAsia="zh-Hans"/>
          <w14:textFill>
            <w14:solidFill>
              <w14:schemeClr w14:val="tx1"/>
            </w14:solidFill>
          </w14:textFill>
        </w:rPr>
      </w:pPr>
      <w:r>
        <w:rPr>
          <w:rFonts w:hint="eastAsia" w:ascii="仿宋" w:hAnsi="仿宋" w:eastAsia="仿宋" w:cs="仿宋"/>
          <w:b/>
          <w:bCs/>
          <w:color w:val="000000" w:themeColor="text1"/>
          <w:kern w:val="0"/>
          <w:sz w:val="28"/>
          <w:szCs w:val="28"/>
          <w:lang w:val="en-US" w:eastAsia="zh-Hans"/>
          <w14:textFill>
            <w14:solidFill>
              <w14:schemeClr w14:val="tx1"/>
            </w14:solidFill>
          </w14:textFill>
        </w:rPr>
        <w:t>江璟湖项目情况</w:t>
      </w:r>
    </w:p>
    <w:p w14:paraId="413EFD7D">
      <w:pPr>
        <w:pStyle w:val="2"/>
        <w:numPr>
          <w:ilvl w:val="0"/>
          <w:numId w:val="0"/>
        </w:numPr>
        <w:ind w:firstLine="560" w:firstLineChars="200"/>
        <w:rPr>
          <w:rFonts w:hint="default" w:ascii="仿宋" w:hAnsi="仿宋" w:eastAsia="仿宋" w:cs="仿宋"/>
          <w:sz w:val="28"/>
          <w:szCs w:val="36"/>
          <w:lang w:eastAsia="zh-Hans"/>
        </w:rPr>
      </w:pPr>
      <w:r>
        <w:rPr>
          <w:rFonts w:hint="eastAsia" w:ascii="仿宋" w:hAnsi="仿宋" w:eastAsia="仿宋" w:cs="仿宋"/>
          <w:sz w:val="28"/>
          <w:szCs w:val="36"/>
          <w:lang w:eastAsia="zh-Hans"/>
        </w:rPr>
        <w:t>1、2014</w:t>
      </w:r>
      <w:r>
        <w:rPr>
          <w:rFonts w:hint="eastAsia" w:ascii="仿宋" w:hAnsi="仿宋" w:eastAsia="仿宋" w:cs="仿宋"/>
          <w:sz w:val="28"/>
          <w:szCs w:val="36"/>
          <w:lang w:val="en-US" w:eastAsia="zh-Hans"/>
        </w:rPr>
        <w:t>年</w:t>
      </w:r>
      <w:r>
        <w:rPr>
          <w:rFonts w:hint="eastAsia" w:ascii="仿宋" w:hAnsi="仿宋" w:eastAsia="仿宋" w:cs="仿宋"/>
          <w:sz w:val="28"/>
          <w:szCs w:val="36"/>
          <w:lang w:eastAsia="zh-Hans"/>
        </w:rPr>
        <w:t>1</w:t>
      </w:r>
      <w:r>
        <w:rPr>
          <w:rFonts w:hint="eastAsia" w:ascii="仿宋" w:hAnsi="仿宋" w:eastAsia="仿宋" w:cs="仿宋"/>
          <w:sz w:val="28"/>
          <w:szCs w:val="36"/>
          <w:lang w:val="en-US" w:eastAsia="zh-Hans"/>
        </w:rPr>
        <w:t>月</w:t>
      </w:r>
      <w:r>
        <w:rPr>
          <w:rFonts w:hint="eastAsia" w:ascii="仿宋" w:hAnsi="仿宋" w:eastAsia="仿宋" w:cs="仿宋"/>
          <w:sz w:val="28"/>
          <w:szCs w:val="36"/>
          <w:lang w:eastAsia="zh-Hans"/>
        </w:rPr>
        <w:t>，</w:t>
      </w:r>
      <w:r>
        <w:rPr>
          <w:rFonts w:hint="eastAsia" w:ascii="仿宋" w:hAnsi="仿宋" w:eastAsia="仿宋" w:cs="仿宋"/>
          <w:sz w:val="28"/>
          <w:szCs w:val="36"/>
          <w:lang w:val="en-US" w:eastAsia="zh-Hans"/>
        </w:rPr>
        <w:t>建政集团公司获得南宁市国土资源局颁发的</w:t>
      </w:r>
      <w:r>
        <w:rPr>
          <w:rFonts w:hint="eastAsia" w:ascii="仿宋" w:hAnsi="仿宋" w:eastAsia="仿宋" w:cs="仿宋"/>
          <w:sz w:val="28"/>
          <w:szCs w:val="36"/>
          <w:lang w:eastAsia="zh-Hans"/>
        </w:rPr>
        <w:t>《</w:t>
      </w:r>
      <w:r>
        <w:rPr>
          <w:rFonts w:hint="eastAsia" w:ascii="仿宋" w:hAnsi="仿宋" w:eastAsia="仿宋" w:cs="仿宋"/>
          <w:sz w:val="28"/>
          <w:szCs w:val="36"/>
          <w:lang w:val="en-US" w:eastAsia="zh-Hans"/>
        </w:rPr>
        <w:t>国有土地使用证</w:t>
      </w:r>
      <w:r>
        <w:rPr>
          <w:rFonts w:hint="eastAsia" w:ascii="仿宋" w:hAnsi="仿宋" w:eastAsia="仿宋" w:cs="仿宋"/>
          <w:sz w:val="28"/>
          <w:szCs w:val="36"/>
          <w:lang w:eastAsia="zh-Hans"/>
        </w:rPr>
        <w:t>》，</w:t>
      </w:r>
      <w:r>
        <w:rPr>
          <w:rFonts w:hint="eastAsia" w:ascii="仿宋" w:hAnsi="仿宋" w:eastAsia="仿宋" w:cs="仿宋"/>
          <w:sz w:val="28"/>
          <w:szCs w:val="36"/>
          <w:lang w:val="en-US" w:eastAsia="zh-Hans"/>
        </w:rPr>
        <w:t>使用权面积</w:t>
      </w:r>
      <w:r>
        <w:rPr>
          <w:rFonts w:hint="default" w:ascii="仿宋" w:hAnsi="仿宋" w:eastAsia="仿宋" w:cs="仿宋"/>
          <w:sz w:val="28"/>
          <w:szCs w:val="36"/>
          <w:lang w:eastAsia="zh-Hans"/>
        </w:rPr>
        <w:t>19771</w:t>
      </w:r>
      <w:r>
        <w:rPr>
          <w:rFonts w:hint="eastAsia" w:ascii="仿宋" w:hAnsi="仿宋" w:eastAsia="仿宋" w:cs="仿宋"/>
          <w:sz w:val="28"/>
          <w:szCs w:val="36"/>
          <w:lang w:val="en-US" w:eastAsia="zh-Hans"/>
        </w:rPr>
        <w:t>.</w:t>
      </w:r>
      <w:r>
        <w:rPr>
          <w:rFonts w:hint="default" w:ascii="仿宋" w:hAnsi="仿宋" w:eastAsia="仿宋" w:cs="仿宋"/>
          <w:sz w:val="28"/>
          <w:szCs w:val="36"/>
          <w:lang w:eastAsia="zh-Hans"/>
        </w:rPr>
        <w:t>97</w:t>
      </w:r>
      <w:r>
        <w:rPr>
          <w:rFonts w:hint="eastAsia" w:ascii="仿宋" w:hAnsi="仿宋" w:eastAsia="仿宋" w:cs="仿宋"/>
          <w:sz w:val="28"/>
          <w:szCs w:val="36"/>
          <w:lang w:val="en-US" w:eastAsia="zh-Hans"/>
        </w:rPr>
        <w:t>平方米</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使用权类型出让</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地类</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用途</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批发零售用地</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城镇住宅用地</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土地座落于南宁市良庆区五象新区蟠龙片区</w:t>
      </w:r>
      <w:r>
        <w:rPr>
          <w:rFonts w:hint="default" w:ascii="仿宋" w:hAnsi="仿宋" w:eastAsia="仿宋" w:cs="仿宋"/>
          <w:sz w:val="28"/>
          <w:szCs w:val="36"/>
          <w:lang w:eastAsia="zh-Hans"/>
        </w:rPr>
        <w:t>。</w:t>
      </w:r>
    </w:p>
    <w:p w14:paraId="153EAC13">
      <w:pPr>
        <w:pStyle w:val="2"/>
        <w:numPr>
          <w:ilvl w:val="0"/>
          <w:numId w:val="0"/>
        </w:numPr>
        <w:ind w:firstLine="560" w:firstLineChars="200"/>
        <w:rPr>
          <w:rFonts w:hint="default" w:ascii="仿宋" w:hAnsi="仿宋" w:eastAsia="仿宋" w:cs="仿宋"/>
          <w:sz w:val="28"/>
          <w:szCs w:val="36"/>
          <w:lang w:eastAsia="zh-Hans"/>
        </w:rPr>
      </w:pPr>
      <w:r>
        <w:rPr>
          <w:rFonts w:hint="default" w:ascii="仿宋" w:hAnsi="仿宋" w:eastAsia="仿宋" w:cs="仿宋"/>
          <w:sz w:val="28"/>
          <w:szCs w:val="36"/>
          <w:lang w:eastAsia="zh-Hans"/>
        </w:rPr>
        <w:t>2、2014</w:t>
      </w:r>
      <w:r>
        <w:rPr>
          <w:rFonts w:hint="eastAsia" w:ascii="仿宋" w:hAnsi="仿宋" w:eastAsia="仿宋" w:cs="仿宋"/>
          <w:sz w:val="28"/>
          <w:szCs w:val="36"/>
          <w:lang w:val="en-US" w:eastAsia="zh-Hans"/>
        </w:rPr>
        <w:t>年</w:t>
      </w:r>
      <w:r>
        <w:rPr>
          <w:rFonts w:hint="default" w:ascii="仿宋" w:hAnsi="仿宋" w:eastAsia="仿宋" w:cs="仿宋"/>
          <w:sz w:val="28"/>
          <w:szCs w:val="36"/>
          <w:lang w:eastAsia="zh-Hans"/>
        </w:rPr>
        <w:t>3</w:t>
      </w:r>
      <w:r>
        <w:rPr>
          <w:rFonts w:hint="eastAsia" w:ascii="仿宋" w:hAnsi="仿宋" w:eastAsia="仿宋" w:cs="仿宋"/>
          <w:sz w:val="28"/>
          <w:szCs w:val="36"/>
          <w:lang w:val="en-US" w:eastAsia="zh-Hans"/>
        </w:rPr>
        <w:t>月</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建政集团公司获得南宁市规划管理局颁发的</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建设用地规划许可证</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用地面积</w:t>
      </w:r>
      <w:r>
        <w:rPr>
          <w:rFonts w:hint="default" w:ascii="仿宋" w:hAnsi="仿宋" w:eastAsia="仿宋" w:cs="仿宋"/>
          <w:sz w:val="28"/>
          <w:szCs w:val="36"/>
          <w:lang w:eastAsia="zh-Hans"/>
        </w:rPr>
        <w:t>19771</w:t>
      </w:r>
      <w:r>
        <w:rPr>
          <w:rFonts w:hint="eastAsia" w:ascii="仿宋" w:hAnsi="仿宋" w:eastAsia="仿宋" w:cs="仿宋"/>
          <w:sz w:val="28"/>
          <w:szCs w:val="36"/>
          <w:lang w:val="en-US" w:eastAsia="zh-Hans"/>
        </w:rPr>
        <w:t>.</w:t>
      </w:r>
      <w:r>
        <w:rPr>
          <w:rFonts w:hint="default" w:ascii="仿宋" w:hAnsi="仿宋" w:eastAsia="仿宋" w:cs="仿宋"/>
          <w:sz w:val="28"/>
          <w:szCs w:val="36"/>
          <w:lang w:eastAsia="zh-Hans"/>
        </w:rPr>
        <w:t>56</w:t>
      </w:r>
      <w:r>
        <w:rPr>
          <w:rFonts w:hint="eastAsia" w:ascii="仿宋" w:hAnsi="仿宋" w:eastAsia="仿宋" w:cs="仿宋"/>
          <w:sz w:val="28"/>
          <w:szCs w:val="36"/>
          <w:lang w:val="en-US" w:eastAsia="zh-Hans"/>
        </w:rPr>
        <w:t>平方米</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其中实际用地</w:t>
      </w:r>
      <w:r>
        <w:rPr>
          <w:rFonts w:hint="default" w:ascii="仿宋" w:hAnsi="仿宋" w:eastAsia="仿宋" w:cs="仿宋"/>
          <w:sz w:val="28"/>
          <w:szCs w:val="36"/>
          <w:lang w:eastAsia="zh-Hans"/>
        </w:rPr>
        <w:t>19322</w:t>
      </w:r>
      <w:r>
        <w:rPr>
          <w:rFonts w:hint="eastAsia" w:ascii="仿宋" w:hAnsi="仿宋" w:eastAsia="仿宋" w:cs="仿宋"/>
          <w:sz w:val="28"/>
          <w:szCs w:val="36"/>
          <w:lang w:val="en-US" w:eastAsia="zh-Hans"/>
        </w:rPr>
        <w:t>.</w:t>
      </w:r>
      <w:r>
        <w:rPr>
          <w:rFonts w:hint="default" w:ascii="仿宋" w:hAnsi="仿宋" w:eastAsia="仿宋" w:cs="仿宋"/>
          <w:sz w:val="28"/>
          <w:szCs w:val="36"/>
          <w:lang w:eastAsia="zh-Hans"/>
        </w:rPr>
        <w:t>42</w:t>
      </w:r>
      <w:r>
        <w:rPr>
          <w:rFonts w:hint="eastAsia" w:ascii="仿宋" w:hAnsi="仿宋" w:eastAsia="仿宋" w:cs="仿宋"/>
          <w:sz w:val="28"/>
          <w:szCs w:val="36"/>
          <w:lang w:val="en-US" w:eastAsia="zh-Hans"/>
        </w:rPr>
        <w:t>平方米</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市政道路用地</w:t>
      </w:r>
      <w:r>
        <w:rPr>
          <w:rFonts w:hint="default" w:ascii="仿宋" w:hAnsi="仿宋" w:eastAsia="仿宋" w:cs="仿宋"/>
          <w:sz w:val="28"/>
          <w:szCs w:val="36"/>
          <w:lang w:eastAsia="zh-Hans"/>
        </w:rPr>
        <w:t>449</w:t>
      </w:r>
      <w:r>
        <w:rPr>
          <w:rFonts w:hint="eastAsia" w:ascii="仿宋" w:hAnsi="仿宋" w:eastAsia="仿宋" w:cs="仿宋"/>
          <w:sz w:val="28"/>
          <w:szCs w:val="36"/>
          <w:lang w:val="en-US" w:eastAsia="zh-Hans"/>
        </w:rPr>
        <w:t>.</w:t>
      </w:r>
      <w:r>
        <w:rPr>
          <w:rFonts w:hint="default" w:ascii="仿宋" w:hAnsi="仿宋" w:eastAsia="仿宋" w:cs="仿宋"/>
          <w:sz w:val="28"/>
          <w:szCs w:val="36"/>
          <w:lang w:eastAsia="zh-Hans"/>
        </w:rPr>
        <w:t>14</w:t>
      </w:r>
      <w:r>
        <w:rPr>
          <w:rFonts w:hint="eastAsia" w:ascii="仿宋" w:hAnsi="仿宋" w:eastAsia="仿宋" w:cs="仿宋"/>
          <w:sz w:val="28"/>
          <w:szCs w:val="36"/>
          <w:lang w:val="en-US" w:eastAsia="zh-Hans"/>
        </w:rPr>
        <w:t>平方米</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用地性质零售商业</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住宅用地</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用地位置玉象路东面</w:t>
      </w:r>
      <w:r>
        <w:rPr>
          <w:rFonts w:hint="default" w:ascii="仿宋" w:hAnsi="仿宋" w:eastAsia="仿宋" w:cs="仿宋"/>
          <w:sz w:val="28"/>
          <w:szCs w:val="36"/>
          <w:lang w:eastAsia="zh-Hans"/>
        </w:rPr>
        <w:t>。</w:t>
      </w:r>
    </w:p>
    <w:p w14:paraId="2BCA446F">
      <w:pPr>
        <w:pStyle w:val="2"/>
        <w:numPr>
          <w:ilvl w:val="0"/>
          <w:numId w:val="0"/>
        </w:numPr>
        <w:ind w:firstLine="560" w:firstLineChars="200"/>
        <w:rPr>
          <w:rFonts w:hint="default" w:ascii="仿宋" w:hAnsi="仿宋" w:eastAsia="仿宋" w:cs="仿宋"/>
          <w:sz w:val="28"/>
          <w:szCs w:val="36"/>
          <w:lang w:eastAsia="zh-Hans"/>
        </w:rPr>
      </w:pPr>
      <w:r>
        <w:rPr>
          <w:rFonts w:hint="default" w:ascii="仿宋" w:hAnsi="仿宋" w:eastAsia="仿宋" w:cs="仿宋"/>
          <w:sz w:val="28"/>
          <w:szCs w:val="36"/>
          <w:lang w:eastAsia="zh-Hans"/>
        </w:rPr>
        <w:t>3、2014</w:t>
      </w:r>
      <w:r>
        <w:rPr>
          <w:rFonts w:hint="eastAsia" w:ascii="仿宋" w:hAnsi="仿宋" w:eastAsia="仿宋" w:cs="仿宋"/>
          <w:sz w:val="28"/>
          <w:szCs w:val="36"/>
          <w:lang w:val="en-US" w:eastAsia="zh-Hans"/>
        </w:rPr>
        <w:t>年</w:t>
      </w:r>
      <w:r>
        <w:rPr>
          <w:rFonts w:hint="default" w:ascii="仿宋" w:hAnsi="仿宋" w:eastAsia="仿宋" w:cs="仿宋"/>
          <w:sz w:val="28"/>
          <w:szCs w:val="36"/>
          <w:lang w:eastAsia="zh-Hans"/>
        </w:rPr>
        <w:t>12</w:t>
      </w:r>
      <w:r>
        <w:rPr>
          <w:rFonts w:hint="eastAsia" w:ascii="仿宋" w:hAnsi="仿宋" w:eastAsia="仿宋" w:cs="仿宋"/>
          <w:sz w:val="28"/>
          <w:szCs w:val="36"/>
          <w:lang w:val="en-US" w:eastAsia="zh-Hans"/>
        </w:rPr>
        <w:t>月</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建政集团公司获得南宁市规划管理局颁发的江璟湖</w:t>
      </w:r>
      <w:r>
        <w:rPr>
          <w:rFonts w:hint="default" w:ascii="仿宋" w:hAnsi="仿宋" w:eastAsia="仿宋" w:cs="仿宋"/>
          <w:sz w:val="28"/>
          <w:szCs w:val="36"/>
          <w:lang w:eastAsia="zh-Hans"/>
        </w:rPr>
        <w:t>1#-8#</w:t>
      </w:r>
      <w:r>
        <w:rPr>
          <w:rFonts w:hint="eastAsia" w:ascii="仿宋" w:hAnsi="仿宋" w:eastAsia="仿宋" w:cs="仿宋"/>
          <w:sz w:val="28"/>
          <w:szCs w:val="36"/>
          <w:lang w:val="en-US" w:eastAsia="zh-Hans"/>
        </w:rPr>
        <w:t>及地下室</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建设工程规划许可证</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建设位置五象新区玉象路东面</w:t>
      </w:r>
      <w:r>
        <w:rPr>
          <w:rFonts w:hint="default" w:ascii="仿宋" w:hAnsi="仿宋" w:eastAsia="仿宋" w:cs="仿宋"/>
          <w:sz w:val="28"/>
          <w:szCs w:val="36"/>
          <w:lang w:eastAsia="zh-Hans"/>
        </w:rPr>
        <w:t>。</w:t>
      </w:r>
    </w:p>
    <w:p w14:paraId="0F100E80">
      <w:pPr>
        <w:pStyle w:val="2"/>
        <w:numPr>
          <w:ilvl w:val="0"/>
          <w:numId w:val="0"/>
        </w:numPr>
        <w:ind w:firstLine="560" w:firstLineChars="200"/>
        <w:rPr>
          <w:rFonts w:hint="default" w:ascii="仿宋" w:hAnsi="仿宋" w:eastAsia="仿宋" w:cs="仿宋"/>
          <w:sz w:val="28"/>
          <w:szCs w:val="36"/>
          <w:lang w:eastAsia="zh-Hans"/>
        </w:rPr>
      </w:pPr>
      <w:r>
        <w:rPr>
          <w:rFonts w:hint="default" w:ascii="仿宋" w:hAnsi="仿宋" w:eastAsia="仿宋" w:cs="仿宋"/>
          <w:sz w:val="28"/>
          <w:szCs w:val="36"/>
          <w:lang w:eastAsia="zh-Hans"/>
        </w:rPr>
        <w:t>4、2015</w:t>
      </w:r>
      <w:r>
        <w:rPr>
          <w:rFonts w:hint="eastAsia" w:ascii="仿宋" w:hAnsi="仿宋" w:eastAsia="仿宋" w:cs="仿宋"/>
          <w:sz w:val="28"/>
          <w:szCs w:val="36"/>
          <w:lang w:val="en-US" w:eastAsia="zh-Hans"/>
        </w:rPr>
        <w:t>年</w:t>
      </w:r>
      <w:r>
        <w:rPr>
          <w:rFonts w:hint="default" w:ascii="仿宋" w:hAnsi="仿宋" w:eastAsia="仿宋" w:cs="仿宋"/>
          <w:sz w:val="28"/>
          <w:szCs w:val="36"/>
          <w:lang w:eastAsia="zh-Hans"/>
        </w:rPr>
        <w:t>1</w:t>
      </w:r>
      <w:r>
        <w:rPr>
          <w:rFonts w:hint="eastAsia" w:ascii="仿宋" w:hAnsi="仿宋" w:eastAsia="仿宋" w:cs="仿宋"/>
          <w:sz w:val="28"/>
          <w:szCs w:val="36"/>
          <w:lang w:val="en-US" w:eastAsia="zh-Hans"/>
        </w:rPr>
        <w:t>月</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建政集团公司获得南宁市规划管理局批准的总平图</w:t>
      </w:r>
      <w:r>
        <w:rPr>
          <w:rFonts w:hint="default" w:ascii="仿宋" w:hAnsi="仿宋" w:eastAsia="仿宋" w:cs="仿宋"/>
          <w:sz w:val="28"/>
          <w:szCs w:val="36"/>
          <w:lang w:eastAsia="zh-Hans"/>
        </w:rPr>
        <w:t>。</w:t>
      </w:r>
    </w:p>
    <w:p w14:paraId="377720C3">
      <w:pPr>
        <w:pStyle w:val="2"/>
        <w:numPr>
          <w:ilvl w:val="0"/>
          <w:numId w:val="0"/>
        </w:numPr>
        <w:ind w:firstLine="560" w:firstLineChars="200"/>
        <w:rPr>
          <w:rFonts w:hint="default" w:ascii="仿宋" w:hAnsi="仿宋" w:eastAsia="仿宋" w:cs="仿宋"/>
          <w:sz w:val="28"/>
          <w:szCs w:val="36"/>
          <w:lang w:eastAsia="zh-Hans"/>
        </w:rPr>
      </w:pPr>
      <w:r>
        <w:rPr>
          <w:rFonts w:hint="default" w:ascii="仿宋" w:hAnsi="仿宋" w:eastAsia="仿宋" w:cs="仿宋"/>
          <w:sz w:val="28"/>
          <w:szCs w:val="36"/>
          <w:lang w:eastAsia="zh-Hans"/>
        </w:rPr>
        <w:t>5、2015</w:t>
      </w:r>
      <w:r>
        <w:rPr>
          <w:rFonts w:hint="eastAsia" w:ascii="仿宋" w:hAnsi="仿宋" w:eastAsia="仿宋" w:cs="仿宋"/>
          <w:sz w:val="28"/>
          <w:szCs w:val="36"/>
          <w:lang w:val="en-US" w:eastAsia="zh-Hans"/>
        </w:rPr>
        <w:t>年</w:t>
      </w:r>
      <w:r>
        <w:rPr>
          <w:rFonts w:hint="default" w:ascii="仿宋" w:hAnsi="仿宋" w:eastAsia="仿宋" w:cs="仿宋"/>
          <w:sz w:val="28"/>
          <w:szCs w:val="36"/>
          <w:lang w:eastAsia="zh-Hans"/>
        </w:rPr>
        <w:t>11</w:t>
      </w:r>
      <w:r>
        <w:rPr>
          <w:rFonts w:hint="eastAsia" w:ascii="仿宋" w:hAnsi="仿宋" w:eastAsia="仿宋" w:cs="仿宋"/>
          <w:sz w:val="28"/>
          <w:szCs w:val="36"/>
          <w:lang w:val="en-US" w:eastAsia="zh-Hans"/>
        </w:rPr>
        <w:t>月</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建政集团公司获得广西南宁五象新区规划建设管理委员会规划建设局颁发的</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建筑工程施工许可证</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工程名称江璟湖</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建设地址龙堤路</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建设规模</w:t>
      </w:r>
      <w:r>
        <w:rPr>
          <w:rFonts w:hint="default" w:ascii="仿宋" w:hAnsi="仿宋" w:eastAsia="仿宋" w:cs="仿宋"/>
          <w:sz w:val="28"/>
          <w:szCs w:val="36"/>
          <w:lang w:eastAsia="zh-Hans"/>
        </w:rPr>
        <w:t>91678</w:t>
      </w:r>
      <w:r>
        <w:rPr>
          <w:rFonts w:hint="eastAsia" w:ascii="仿宋" w:hAnsi="仿宋" w:eastAsia="仿宋" w:cs="仿宋"/>
          <w:sz w:val="28"/>
          <w:szCs w:val="36"/>
          <w:lang w:val="en-US" w:eastAsia="zh-Hans"/>
        </w:rPr>
        <w:t>.</w:t>
      </w:r>
      <w:r>
        <w:rPr>
          <w:rFonts w:hint="default" w:ascii="仿宋" w:hAnsi="仿宋" w:eastAsia="仿宋" w:cs="仿宋"/>
          <w:sz w:val="28"/>
          <w:szCs w:val="36"/>
          <w:lang w:eastAsia="zh-Hans"/>
        </w:rPr>
        <w:t>29</w:t>
      </w:r>
      <w:r>
        <w:rPr>
          <w:rFonts w:hint="eastAsia" w:ascii="仿宋" w:hAnsi="仿宋" w:eastAsia="仿宋" w:cs="仿宋"/>
          <w:sz w:val="28"/>
          <w:szCs w:val="36"/>
          <w:lang w:val="en-US" w:eastAsia="zh-Hans"/>
        </w:rPr>
        <w:t>平方米</w:t>
      </w:r>
      <w:r>
        <w:rPr>
          <w:rFonts w:hint="default" w:ascii="仿宋" w:hAnsi="仿宋" w:eastAsia="仿宋" w:cs="仿宋"/>
          <w:sz w:val="28"/>
          <w:szCs w:val="36"/>
          <w:lang w:eastAsia="zh-Hans"/>
        </w:rPr>
        <w:t>。2018</w:t>
      </w:r>
      <w:r>
        <w:rPr>
          <w:rFonts w:hint="eastAsia" w:ascii="仿宋" w:hAnsi="仿宋" w:eastAsia="仿宋" w:cs="仿宋"/>
          <w:sz w:val="28"/>
          <w:szCs w:val="36"/>
          <w:lang w:val="en-US" w:eastAsia="zh-Hans"/>
        </w:rPr>
        <w:t>年</w:t>
      </w:r>
      <w:r>
        <w:rPr>
          <w:rFonts w:hint="default" w:ascii="仿宋" w:hAnsi="仿宋" w:eastAsia="仿宋" w:cs="仿宋"/>
          <w:sz w:val="28"/>
          <w:szCs w:val="36"/>
          <w:lang w:eastAsia="zh-Hans"/>
        </w:rPr>
        <w:t>1</w:t>
      </w:r>
      <w:r>
        <w:rPr>
          <w:rFonts w:hint="eastAsia" w:ascii="仿宋" w:hAnsi="仿宋" w:eastAsia="仿宋" w:cs="仿宋"/>
          <w:sz w:val="28"/>
          <w:szCs w:val="36"/>
          <w:lang w:val="en-US" w:eastAsia="zh-Hans"/>
        </w:rPr>
        <w:t>月</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建政集团公司获得南宁市行政审批局颁发的</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建筑工程施工许可证</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工程名称江璟湖</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建设地址龙堤路</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建设规模</w:t>
      </w:r>
      <w:r>
        <w:rPr>
          <w:rFonts w:hint="default" w:ascii="仿宋" w:hAnsi="仿宋" w:eastAsia="仿宋" w:cs="仿宋"/>
          <w:sz w:val="28"/>
          <w:szCs w:val="36"/>
          <w:lang w:eastAsia="zh-Hans"/>
        </w:rPr>
        <w:t>91678</w:t>
      </w:r>
      <w:r>
        <w:rPr>
          <w:rFonts w:hint="eastAsia" w:ascii="仿宋" w:hAnsi="仿宋" w:eastAsia="仿宋" w:cs="仿宋"/>
          <w:sz w:val="28"/>
          <w:szCs w:val="36"/>
          <w:lang w:val="en-US" w:eastAsia="zh-Hans"/>
        </w:rPr>
        <w:t>.</w:t>
      </w:r>
      <w:r>
        <w:rPr>
          <w:rFonts w:hint="default" w:ascii="仿宋" w:hAnsi="仿宋" w:eastAsia="仿宋" w:cs="仿宋"/>
          <w:sz w:val="28"/>
          <w:szCs w:val="36"/>
          <w:lang w:eastAsia="zh-Hans"/>
        </w:rPr>
        <w:t>29</w:t>
      </w:r>
      <w:r>
        <w:rPr>
          <w:rFonts w:hint="eastAsia" w:ascii="仿宋" w:hAnsi="仿宋" w:eastAsia="仿宋" w:cs="仿宋"/>
          <w:sz w:val="28"/>
          <w:szCs w:val="36"/>
          <w:lang w:val="en-US" w:eastAsia="zh-Hans"/>
        </w:rPr>
        <w:t>平方米</w:t>
      </w:r>
      <w:r>
        <w:rPr>
          <w:rFonts w:hint="default" w:ascii="仿宋" w:hAnsi="仿宋" w:eastAsia="仿宋" w:cs="仿宋"/>
          <w:sz w:val="28"/>
          <w:szCs w:val="36"/>
          <w:lang w:eastAsia="zh-Hans"/>
        </w:rPr>
        <w:t>。</w:t>
      </w:r>
    </w:p>
    <w:p w14:paraId="26975683">
      <w:pPr>
        <w:pStyle w:val="2"/>
        <w:numPr>
          <w:ilvl w:val="0"/>
          <w:numId w:val="0"/>
        </w:numPr>
        <w:ind w:firstLine="560" w:firstLineChars="200"/>
        <w:rPr>
          <w:rFonts w:hint="default" w:ascii="仿宋" w:hAnsi="仿宋" w:eastAsia="仿宋" w:cs="仿宋"/>
          <w:sz w:val="28"/>
          <w:szCs w:val="36"/>
          <w:lang w:eastAsia="zh-Hans"/>
        </w:rPr>
      </w:pPr>
      <w:r>
        <w:rPr>
          <w:rFonts w:hint="default" w:ascii="仿宋" w:hAnsi="仿宋" w:eastAsia="仿宋" w:cs="仿宋"/>
          <w:sz w:val="28"/>
          <w:szCs w:val="36"/>
          <w:lang w:eastAsia="zh-Hans"/>
        </w:rPr>
        <w:t>6、2015</w:t>
      </w:r>
      <w:r>
        <w:rPr>
          <w:rFonts w:hint="eastAsia" w:ascii="仿宋" w:hAnsi="仿宋" w:eastAsia="仿宋" w:cs="仿宋"/>
          <w:sz w:val="28"/>
          <w:szCs w:val="36"/>
          <w:lang w:val="en-US" w:eastAsia="zh-Hans"/>
        </w:rPr>
        <w:t>年</w:t>
      </w:r>
      <w:r>
        <w:rPr>
          <w:rFonts w:hint="default" w:ascii="仿宋" w:hAnsi="仿宋" w:eastAsia="仿宋" w:cs="仿宋"/>
          <w:sz w:val="28"/>
          <w:szCs w:val="36"/>
          <w:lang w:eastAsia="zh-Hans"/>
        </w:rPr>
        <w:t>12</w:t>
      </w:r>
      <w:r>
        <w:rPr>
          <w:rFonts w:hint="eastAsia" w:ascii="仿宋" w:hAnsi="仿宋" w:eastAsia="仿宋" w:cs="仿宋"/>
          <w:sz w:val="28"/>
          <w:szCs w:val="36"/>
          <w:lang w:val="en-US" w:eastAsia="zh-Hans"/>
        </w:rPr>
        <w:t>月</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建政集团公司获得南宁市人民防空办公室颁发的</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人民防空工程建设许可证</w:t>
      </w:r>
      <w:r>
        <w:rPr>
          <w:rFonts w:hint="default" w:ascii="仿宋" w:hAnsi="仿宋" w:eastAsia="仿宋" w:cs="仿宋"/>
          <w:sz w:val="28"/>
          <w:szCs w:val="36"/>
          <w:lang w:eastAsia="zh-Hans"/>
        </w:rPr>
        <w:t>》。</w:t>
      </w:r>
    </w:p>
    <w:p w14:paraId="087E2ADC">
      <w:pPr>
        <w:pStyle w:val="2"/>
        <w:numPr>
          <w:ilvl w:val="0"/>
          <w:numId w:val="0"/>
        </w:numPr>
        <w:ind w:firstLine="560" w:firstLineChars="200"/>
        <w:rPr>
          <w:rFonts w:hint="default" w:ascii="仿宋" w:hAnsi="仿宋" w:eastAsia="仿宋" w:cs="仿宋"/>
          <w:sz w:val="28"/>
          <w:szCs w:val="36"/>
          <w:lang w:eastAsia="zh-Hans"/>
        </w:rPr>
      </w:pPr>
      <w:r>
        <w:rPr>
          <w:rFonts w:hint="default" w:ascii="仿宋" w:hAnsi="仿宋" w:eastAsia="仿宋" w:cs="仿宋"/>
          <w:sz w:val="28"/>
          <w:szCs w:val="36"/>
          <w:lang w:eastAsia="zh-Hans"/>
        </w:rPr>
        <w:t>7、2018</w:t>
      </w:r>
      <w:r>
        <w:rPr>
          <w:rFonts w:hint="eastAsia" w:ascii="仿宋" w:hAnsi="仿宋" w:eastAsia="仿宋" w:cs="仿宋"/>
          <w:sz w:val="28"/>
          <w:szCs w:val="36"/>
          <w:lang w:val="en-US" w:eastAsia="zh-Hans"/>
        </w:rPr>
        <w:t>年</w:t>
      </w:r>
      <w:r>
        <w:rPr>
          <w:rFonts w:hint="default" w:ascii="仿宋" w:hAnsi="仿宋" w:eastAsia="仿宋" w:cs="仿宋"/>
          <w:sz w:val="28"/>
          <w:szCs w:val="36"/>
          <w:lang w:eastAsia="zh-Hans"/>
        </w:rPr>
        <w:t>12</w:t>
      </w:r>
      <w:r>
        <w:rPr>
          <w:rFonts w:hint="eastAsia" w:ascii="仿宋" w:hAnsi="仿宋" w:eastAsia="仿宋" w:cs="仿宋"/>
          <w:sz w:val="28"/>
          <w:szCs w:val="36"/>
          <w:lang w:val="en-US" w:eastAsia="zh-Hans"/>
        </w:rPr>
        <w:t>月</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建政集团公司获得南宁市住房保障和房产管理局颁发的</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商品房预售许可证</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预售项目名称江璟湖</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预售范围江璟湖</w:t>
      </w:r>
      <w:r>
        <w:rPr>
          <w:rFonts w:hint="default" w:ascii="仿宋" w:hAnsi="仿宋" w:eastAsia="仿宋" w:cs="仿宋"/>
          <w:sz w:val="28"/>
          <w:szCs w:val="36"/>
          <w:lang w:eastAsia="zh-Hans"/>
        </w:rPr>
        <w:t>1</w:t>
      </w:r>
      <w:r>
        <w:rPr>
          <w:rFonts w:hint="eastAsia" w:ascii="仿宋" w:hAnsi="仿宋" w:eastAsia="仿宋" w:cs="仿宋"/>
          <w:sz w:val="28"/>
          <w:szCs w:val="36"/>
          <w:lang w:val="en-US" w:eastAsia="zh-Hans"/>
        </w:rPr>
        <w:t>至</w:t>
      </w:r>
      <w:r>
        <w:rPr>
          <w:rFonts w:hint="default" w:ascii="仿宋" w:hAnsi="仿宋" w:eastAsia="仿宋" w:cs="仿宋"/>
          <w:sz w:val="28"/>
          <w:szCs w:val="36"/>
          <w:lang w:eastAsia="zh-Hans"/>
        </w:rPr>
        <w:t>7</w:t>
      </w:r>
      <w:r>
        <w:rPr>
          <w:rFonts w:hint="eastAsia" w:ascii="仿宋" w:hAnsi="仿宋" w:eastAsia="仿宋" w:cs="仿宋"/>
          <w:sz w:val="28"/>
          <w:szCs w:val="36"/>
          <w:lang w:val="en-US" w:eastAsia="zh-Hans"/>
        </w:rPr>
        <w:t>号楼住宅部分</w:t>
      </w:r>
      <w:r>
        <w:rPr>
          <w:rFonts w:hint="default" w:ascii="仿宋" w:hAnsi="仿宋" w:eastAsia="仿宋" w:cs="仿宋"/>
          <w:sz w:val="28"/>
          <w:szCs w:val="36"/>
          <w:lang w:eastAsia="zh-Hans"/>
        </w:rPr>
        <w:t>、1</w:t>
      </w:r>
      <w:r>
        <w:rPr>
          <w:rFonts w:hint="eastAsia" w:ascii="仿宋" w:hAnsi="仿宋" w:eastAsia="仿宋" w:cs="仿宋"/>
          <w:sz w:val="28"/>
          <w:szCs w:val="36"/>
          <w:lang w:val="en-US" w:eastAsia="zh-Hans"/>
        </w:rPr>
        <w:t>至</w:t>
      </w:r>
      <w:r>
        <w:rPr>
          <w:rFonts w:hint="default" w:ascii="仿宋" w:hAnsi="仿宋" w:eastAsia="仿宋" w:cs="仿宋"/>
          <w:sz w:val="28"/>
          <w:szCs w:val="36"/>
          <w:lang w:eastAsia="zh-Hans"/>
        </w:rPr>
        <w:t>8</w:t>
      </w:r>
      <w:r>
        <w:rPr>
          <w:rFonts w:hint="eastAsia" w:ascii="仿宋" w:hAnsi="仿宋" w:eastAsia="仿宋" w:cs="仿宋"/>
          <w:sz w:val="28"/>
          <w:szCs w:val="36"/>
          <w:lang w:val="en-US" w:eastAsia="zh-Hans"/>
        </w:rPr>
        <w:t>号楼商业部分</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地下室商业及非人防车位部分</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预售项目用途车位</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商铺</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商业</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住宅</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预售建筑总面积</w:t>
      </w:r>
      <w:r>
        <w:rPr>
          <w:rFonts w:hint="default" w:ascii="仿宋" w:hAnsi="仿宋" w:eastAsia="仿宋" w:cs="仿宋"/>
          <w:sz w:val="28"/>
          <w:szCs w:val="36"/>
          <w:lang w:eastAsia="zh-Hans"/>
        </w:rPr>
        <w:t>84738</w:t>
      </w:r>
      <w:r>
        <w:rPr>
          <w:rFonts w:hint="eastAsia" w:ascii="仿宋" w:hAnsi="仿宋" w:eastAsia="仿宋" w:cs="仿宋"/>
          <w:sz w:val="28"/>
          <w:szCs w:val="36"/>
          <w:lang w:val="en-US" w:eastAsia="zh-Hans"/>
        </w:rPr>
        <w:t>.</w:t>
      </w:r>
      <w:r>
        <w:rPr>
          <w:rFonts w:hint="default" w:ascii="仿宋" w:hAnsi="仿宋" w:eastAsia="仿宋" w:cs="仿宋"/>
          <w:sz w:val="28"/>
          <w:szCs w:val="36"/>
          <w:lang w:eastAsia="zh-Hans"/>
        </w:rPr>
        <w:t>79</w:t>
      </w:r>
      <w:r>
        <w:rPr>
          <w:rFonts w:hint="eastAsia" w:ascii="仿宋" w:hAnsi="仿宋" w:eastAsia="仿宋" w:cs="仿宋"/>
          <w:sz w:val="28"/>
          <w:szCs w:val="36"/>
          <w:lang w:val="en-US" w:eastAsia="zh-Hans"/>
        </w:rPr>
        <w:t>平方米</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商业面积</w:t>
      </w:r>
      <w:r>
        <w:rPr>
          <w:rFonts w:hint="default" w:ascii="仿宋" w:hAnsi="仿宋" w:eastAsia="仿宋" w:cs="仿宋"/>
          <w:sz w:val="28"/>
          <w:szCs w:val="36"/>
          <w:lang w:eastAsia="zh-Hans"/>
        </w:rPr>
        <w:t>17125</w:t>
      </w:r>
      <w:r>
        <w:rPr>
          <w:rFonts w:hint="eastAsia" w:ascii="仿宋" w:hAnsi="仿宋" w:eastAsia="仿宋" w:cs="仿宋"/>
          <w:sz w:val="28"/>
          <w:szCs w:val="36"/>
          <w:lang w:val="en-US" w:eastAsia="zh-Hans"/>
        </w:rPr>
        <w:t>.</w:t>
      </w:r>
      <w:r>
        <w:rPr>
          <w:rFonts w:hint="default" w:ascii="仿宋" w:hAnsi="仿宋" w:eastAsia="仿宋" w:cs="仿宋"/>
          <w:sz w:val="28"/>
          <w:szCs w:val="36"/>
          <w:lang w:eastAsia="zh-Hans"/>
        </w:rPr>
        <w:t>6</w:t>
      </w:r>
      <w:r>
        <w:rPr>
          <w:rFonts w:hint="eastAsia" w:ascii="仿宋" w:hAnsi="仿宋" w:eastAsia="仿宋" w:cs="仿宋"/>
          <w:sz w:val="28"/>
          <w:szCs w:val="36"/>
          <w:lang w:val="en-US" w:eastAsia="zh-Hans"/>
        </w:rPr>
        <w:t>平方米</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办公面积</w:t>
      </w:r>
      <w:r>
        <w:rPr>
          <w:rFonts w:hint="default" w:ascii="仿宋" w:hAnsi="仿宋" w:eastAsia="仿宋" w:cs="仿宋"/>
          <w:sz w:val="28"/>
          <w:szCs w:val="36"/>
          <w:lang w:eastAsia="zh-Hans"/>
        </w:rPr>
        <w:t>0</w:t>
      </w:r>
      <w:r>
        <w:rPr>
          <w:rFonts w:hint="eastAsia" w:ascii="仿宋" w:hAnsi="仿宋" w:eastAsia="仿宋" w:cs="仿宋"/>
          <w:sz w:val="28"/>
          <w:szCs w:val="36"/>
          <w:lang w:val="en-US" w:eastAsia="zh-Hans"/>
        </w:rPr>
        <w:t>平方米</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住宅面积</w:t>
      </w:r>
      <w:r>
        <w:rPr>
          <w:rFonts w:hint="default" w:ascii="仿宋" w:hAnsi="仿宋" w:eastAsia="仿宋" w:cs="仿宋"/>
          <w:sz w:val="28"/>
          <w:szCs w:val="36"/>
          <w:lang w:eastAsia="zh-Hans"/>
        </w:rPr>
        <w:t>51390</w:t>
      </w:r>
      <w:r>
        <w:rPr>
          <w:rFonts w:hint="eastAsia" w:ascii="仿宋" w:hAnsi="仿宋" w:eastAsia="仿宋" w:cs="仿宋"/>
          <w:sz w:val="28"/>
          <w:szCs w:val="36"/>
          <w:lang w:val="en-US" w:eastAsia="zh-Hans"/>
        </w:rPr>
        <w:t>.</w:t>
      </w:r>
      <w:r>
        <w:rPr>
          <w:rFonts w:hint="default" w:ascii="仿宋" w:hAnsi="仿宋" w:eastAsia="仿宋" w:cs="仿宋"/>
          <w:sz w:val="28"/>
          <w:szCs w:val="36"/>
          <w:lang w:eastAsia="zh-Hans"/>
        </w:rPr>
        <w:t>19</w:t>
      </w:r>
      <w:r>
        <w:rPr>
          <w:rFonts w:hint="eastAsia" w:ascii="仿宋" w:hAnsi="仿宋" w:eastAsia="仿宋" w:cs="仿宋"/>
          <w:sz w:val="28"/>
          <w:szCs w:val="36"/>
          <w:lang w:val="en-US" w:eastAsia="zh-Hans"/>
        </w:rPr>
        <w:t>平方米</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住宅套数</w:t>
      </w:r>
      <w:r>
        <w:rPr>
          <w:rFonts w:hint="default" w:ascii="仿宋" w:hAnsi="仿宋" w:eastAsia="仿宋" w:cs="仿宋"/>
          <w:sz w:val="28"/>
          <w:szCs w:val="36"/>
          <w:lang w:eastAsia="zh-Hans"/>
        </w:rPr>
        <w:t>506</w:t>
      </w:r>
      <w:r>
        <w:rPr>
          <w:rFonts w:hint="eastAsia" w:ascii="仿宋" w:hAnsi="仿宋" w:eastAsia="仿宋" w:cs="仿宋"/>
          <w:sz w:val="28"/>
          <w:szCs w:val="36"/>
          <w:lang w:val="en-US" w:eastAsia="zh-Hans"/>
        </w:rPr>
        <w:t>套</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其他面积</w:t>
      </w:r>
      <w:r>
        <w:rPr>
          <w:rFonts w:hint="default" w:ascii="仿宋" w:hAnsi="仿宋" w:eastAsia="仿宋" w:cs="仿宋"/>
          <w:sz w:val="28"/>
          <w:szCs w:val="36"/>
          <w:lang w:eastAsia="zh-Hans"/>
        </w:rPr>
        <w:t>16223</w:t>
      </w:r>
      <w:r>
        <w:rPr>
          <w:rFonts w:hint="eastAsia" w:ascii="仿宋" w:hAnsi="仿宋" w:eastAsia="仿宋" w:cs="仿宋"/>
          <w:sz w:val="28"/>
          <w:szCs w:val="36"/>
          <w:lang w:val="en-US" w:eastAsia="zh-Hans"/>
        </w:rPr>
        <w:t>平方米</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备注</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其他面积为非人防车位建筑面积</w:t>
      </w:r>
      <w:r>
        <w:rPr>
          <w:rFonts w:hint="default" w:ascii="仿宋" w:hAnsi="仿宋" w:eastAsia="仿宋" w:cs="仿宋"/>
          <w:sz w:val="28"/>
          <w:szCs w:val="36"/>
          <w:lang w:eastAsia="zh-Hans"/>
        </w:rPr>
        <w:t>）。</w:t>
      </w:r>
    </w:p>
    <w:p w14:paraId="7815C535">
      <w:pPr>
        <w:pStyle w:val="2"/>
        <w:numPr>
          <w:ilvl w:val="0"/>
          <w:numId w:val="0"/>
        </w:numPr>
        <w:ind w:firstLine="560" w:firstLineChars="200"/>
        <w:rPr>
          <w:rFonts w:hint="default" w:ascii="仿宋" w:hAnsi="仿宋" w:eastAsia="仿宋" w:cs="仿宋"/>
          <w:sz w:val="28"/>
          <w:szCs w:val="36"/>
          <w:lang w:eastAsia="zh-Hans"/>
        </w:rPr>
      </w:pPr>
      <w:r>
        <w:rPr>
          <w:rFonts w:hint="default" w:ascii="仿宋" w:hAnsi="仿宋" w:eastAsia="仿宋" w:cs="仿宋"/>
          <w:sz w:val="28"/>
          <w:szCs w:val="36"/>
          <w:lang w:eastAsia="zh-Hans"/>
        </w:rPr>
        <w:t>8、2020</w:t>
      </w:r>
      <w:r>
        <w:rPr>
          <w:rFonts w:hint="eastAsia" w:ascii="仿宋" w:hAnsi="仿宋" w:eastAsia="仿宋" w:cs="仿宋"/>
          <w:sz w:val="28"/>
          <w:szCs w:val="36"/>
          <w:lang w:val="en-US" w:eastAsia="zh-Hans"/>
        </w:rPr>
        <w:t>年</w:t>
      </w:r>
      <w:r>
        <w:rPr>
          <w:rFonts w:hint="default" w:ascii="仿宋" w:hAnsi="仿宋" w:eastAsia="仿宋" w:cs="仿宋"/>
          <w:sz w:val="28"/>
          <w:szCs w:val="36"/>
          <w:lang w:eastAsia="zh-Hans"/>
        </w:rPr>
        <w:t>6</w:t>
      </w:r>
      <w:r>
        <w:rPr>
          <w:rFonts w:hint="eastAsia" w:ascii="仿宋" w:hAnsi="仿宋" w:eastAsia="仿宋" w:cs="仿宋"/>
          <w:sz w:val="28"/>
          <w:szCs w:val="36"/>
          <w:lang w:val="en-US" w:eastAsia="zh-Hans"/>
        </w:rPr>
        <w:t>月</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建政集团公司向广西南宁五象新区规划建设管理委员会规划建设局提出规划设计变更申请书</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其中部分变更申请事项为</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将</w:t>
      </w:r>
      <w:r>
        <w:rPr>
          <w:rFonts w:hint="default" w:ascii="仿宋" w:hAnsi="仿宋" w:eastAsia="仿宋" w:cs="仿宋"/>
          <w:sz w:val="28"/>
          <w:szCs w:val="36"/>
          <w:lang w:eastAsia="zh-Hans"/>
        </w:rPr>
        <w:t>2#</w:t>
      </w:r>
      <w:r>
        <w:rPr>
          <w:rFonts w:hint="eastAsia" w:ascii="仿宋" w:hAnsi="仿宋" w:eastAsia="仿宋" w:cs="仿宋"/>
          <w:sz w:val="28"/>
          <w:szCs w:val="36"/>
          <w:lang w:val="en-US" w:eastAsia="zh-Hans"/>
        </w:rPr>
        <w:t>至</w:t>
      </w:r>
      <w:r>
        <w:rPr>
          <w:rFonts w:hint="default" w:ascii="仿宋" w:hAnsi="仿宋" w:eastAsia="仿宋" w:cs="仿宋"/>
          <w:sz w:val="28"/>
          <w:szCs w:val="36"/>
          <w:lang w:eastAsia="zh-Hans"/>
        </w:rPr>
        <w:t>6#</w:t>
      </w:r>
      <w:r>
        <w:rPr>
          <w:rFonts w:hint="eastAsia" w:ascii="仿宋" w:hAnsi="仿宋" w:eastAsia="仿宋" w:cs="仿宋"/>
          <w:sz w:val="28"/>
          <w:szCs w:val="36"/>
          <w:lang w:val="en-US" w:eastAsia="zh-Hans"/>
        </w:rPr>
        <w:t>楼顶部两层改为复式大户型设计</w:t>
      </w:r>
      <w:r>
        <w:rPr>
          <w:rFonts w:hint="default" w:ascii="仿宋" w:hAnsi="仿宋" w:eastAsia="仿宋" w:cs="仿宋"/>
          <w:sz w:val="28"/>
          <w:szCs w:val="36"/>
          <w:lang w:eastAsia="zh-Hans"/>
        </w:rPr>
        <w:t>，1#</w:t>
      </w:r>
      <w:r>
        <w:rPr>
          <w:rFonts w:hint="eastAsia" w:ascii="仿宋" w:hAnsi="仿宋" w:eastAsia="仿宋" w:cs="仿宋"/>
          <w:sz w:val="28"/>
          <w:szCs w:val="36"/>
          <w:lang w:val="en-US" w:eastAsia="zh-Hans"/>
        </w:rPr>
        <w:t>至</w:t>
      </w:r>
      <w:r>
        <w:rPr>
          <w:rFonts w:hint="default" w:ascii="仿宋" w:hAnsi="仿宋" w:eastAsia="仿宋" w:cs="仿宋"/>
          <w:sz w:val="28"/>
          <w:szCs w:val="36"/>
          <w:lang w:eastAsia="zh-Hans"/>
        </w:rPr>
        <w:t>6#</w:t>
      </w:r>
      <w:r>
        <w:rPr>
          <w:rFonts w:hint="eastAsia" w:ascii="仿宋" w:hAnsi="仿宋" w:eastAsia="仿宋" w:cs="仿宋"/>
          <w:sz w:val="28"/>
          <w:szCs w:val="36"/>
          <w:lang w:val="en-US" w:eastAsia="zh-Hans"/>
        </w:rPr>
        <w:t>楼户数由原来</w:t>
      </w:r>
      <w:r>
        <w:rPr>
          <w:rFonts w:hint="default" w:ascii="仿宋" w:hAnsi="仿宋" w:eastAsia="仿宋" w:cs="仿宋"/>
          <w:sz w:val="28"/>
          <w:szCs w:val="36"/>
          <w:lang w:eastAsia="zh-Hans"/>
        </w:rPr>
        <w:t>308</w:t>
      </w:r>
      <w:r>
        <w:rPr>
          <w:rFonts w:hint="eastAsia" w:ascii="仿宋" w:hAnsi="仿宋" w:eastAsia="仿宋" w:cs="仿宋"/>
          <w:sz w:val="28"/>
          <w:szCs w:val="36"/>
          <w:lang w:val="en-US" w:eastAsia="zh-Hans"/>
        </w:rPr>
        <w:t>户更改为</w:t>
      </w:r>
      <w:r>
        <w:rPr>
          <w:rFonts w:hint="default" w:ascii="仿宋" w:hAnsi="仿宋" w:eastAsia="仿宋" w:cs="仿宋"/>
          <w:sz w:val="28"/>
          <w:szCs w:val="36"/>
          <w:lang w:eastAsia="zh-Hans"/>
        </w:rPr>
        <w:t>286</w:t>
      </w:r>
      <w:r>
        <w:rPr>
          <w:rFonts w:hint="eastAsia" w:ascii="仿宋" w:hAnsi="仿宋" w:eastAsia="仿宋" w:cs="仿宋"/>
          <w:sz w:val="28"/>
          <w:szCs w:val="36"/>
          <w:lang w:val="en-US" w:eastAsia="zh-Hans"/>
        </w:rPr>
        <w:t>户</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减少</w:t>
      </w:r>
      <w:r>
        <w:rPr>
          <w:rFonts w:hint="default" w:ascii="仿宋" w:hAnsi="仿宋" w:eastAsia="仿宋" w:cs="仿宋"/>
          <w:sz w:val="28"/>
          <w:szCs w:val="36"/>
          <w:lang w:eastAsia="zh-Hans"/>
        </w:rPr>
        <w:t>22</w:t>
      </w:r>
      <w:r>
        <w:rPr>
          <w:rFonts w:hint="eastAsia" w:ascii="仿宋" w:hAnsi="仿宋" w:eastAsia="仿宋" w:cs="仿宋"/>
          <w:sz w:val="28"/>
          <w:szCs w:val="36"/>
          <w:lang w:val="en-US" w:eastAsia="zh-Hans"/>
        </w:rPr>
        <w:t>户</w:t>
      </w:r>
      <w:r>
        <w:rPr>
          <w:rFonts w:hint="default" w:ascii="仿宋" w:hAnsi="仿宋" w:eastAsia="仿宋" w:cs="仿宋"/>
          <w:sz w:val="28"/>
          <w:szCs w:val="36"/>
          <w:lang w:eastAsia="zh-Hans"/>
        </w:rPr>
        <w:t>。2020</w:t>
      </w:r>
      <w:r>
        <w:rPr>
          <w:rFonts w:hint="eastAsia" w:ascii="仿宋" w:hAnsi="仿宋" w:eastAsia="仿宋" w:cs="仿宋"/>
          <w:sz w:val="28"/>
          <w:szCs w:val="36"/>
          <w:lang w:val="en-US" w:eastAsia="zh-Hans"/>
        </w:rPr>
        <w:t>年</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建政集团公司</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江璟湖项目设计方案变更文本</w:t>
      </w:r>
      <w:r>
        <w:rPr>
          <w:rFonts w:hint="default" w:ascii="仿宋" w:hAnsi="仿宋" w:eastAsia="仿宋" w:cs="仿宋"/>
          <w:sz w:val="28"/>
          <w:szCs w:val="36"/>
          <w:lang w:eastAsia="zh-Hans"/>
        </w:rPr>
        <w:t>》</w:t>
      </w:r>
      <w:r>
        <w:rPr>
          <w:rFonts w:hint="eastAsia" w:ascii="仿宋" w:hAnsi="仿宋" w:eastAsia="仿宋" w:cs="仿宋"/>
          <w:sz w:val="28"/>
          <w:szCs w:val="36"/>
          <w:lang w:val="en-US" w:eastAsia="zh-Hans"/>
        </w:rPr>
        <w:t>审批通过</w:t>
      </w:r>
      <w:r>
        <w:rPr>
          <w:rFonts w:hint="default" w:ascii="仿宋" w:hAnsi="仿宋" w:eastAsia="仿宋" w:cs="仿宋"/>
          <w:sz w:val="28"/>
          <w:szCs w:val="36"/>
          <w:lang w:eastAsia="zh-Hans"/>
        </w:rPr>
        <w:t>。</w:t>
      </w:r>
    </w:p>
    <w:p w14:paraId="037B5AAB">
      <w:pPr>
        <w:keepNext w:val="0"/>
        <w:keepLines w:val="0"/>
        <w:widowControl/>
        <w:numPr>
          <w:ilvl w:val="0"/>
          <w:numId w:val="2"/>
        </w:numPr>
        <w:suppressLineNumbers w:val="0"/>
        <w:ind w:firstLine="562" w:firstLineChars="200"/>
        <w:jc w:val="left"/>
        <w:rPr>
          <w:rFonts w:hint="eastAsia" w:ascii="仿宋" w:hAnsi="仿宋" w:eastAsia="仿宋" w:cs="仿宋"/>
          <w:b/>
          <w:bCs/>
          <w:color w:val="000000" w:themeColor="text1"/>
          <w:kern w:val="0"/>
          <w:sz w:val="28"/>
          <w:szCs w:val="28"/>
          <w:lang w:val="en-US" w:eastAsia="zh-Hans"/>
          <w14:textFill>
            <w14:solidFill>
              <w14:schemeClr w14:val="tx1"/>
            </w14:solidFill>
          </w14:textFill>
        </w:rPr>
      </w:pPr>
      <w:r>
        <w:rPr>
          <w:rFonts w:hint="eastAsia" w:ascii="仿宋" w:hAnsi="仿宋" w:eastAsia="仿宋" w:cs="仿宋"/>
          <w:b/>
          <w:bCs/>
          <w:color w:val="000000" w:themeColor="text1"/>
          <w:kern w:val="0"/>
          <w:sz w:val="28"/>
          <w:szCs w:val="28"/>
          <w:lang w:val="en-US" w:eastAsia="zh-Hans"/>
          <w14:textFill>
            <w14:solidFill>
              <w14:schemeClr w14:val="tx1"/>
            </w14:solidFill>
          </w14:textFill>
        </w:rPr>
        <w:t>建政集团公司资产情况</w:t>
      </w:r>
    </w:p>
    <w:p w14:paraId="459B1F30">
      <w:pPr>
        <w:pStyle w:val="2"/>
        <w:numPr>
          <w:ilvl w:val="0"/>
          <w:numId w:val="3"/>
        </w:numPr>
        <w:ind w:firstLine="562" w:firstLineChars="200"/>
        <w:rPr>
          <w:rFonts w:hint="eastAsia" w:ascii="仿宋" w:hAnsi="仿宋" w:eastAsia="仿宋" w:cs="仿宋"/>
          <w:b/>
          <w:bCs/>
          <w:i w:val="0"/>
          <w:iCs w:val="0"/>
          <w:color w:val="000000"/>
          <w:kern w:val="0"/>
          <w:sz w:val="28"/>
          <w:szCs w:val="28"/>
          <w:u w:val="none"/>
          <w:lang w:val="en-US" w:eastAsia="zh-Hans" w:bidi="ar"/>
        </w:rPr>
      </w:pPr>
      <w:r>
        <w:rPr>
          <w:rFonts w:hint="eastAsia" w:ascii="仿宋" w:hAnsi="仿宋" w:eastAsia="仿宋" w:cs="仿宋"/>
          <w:b/>
          <w:bCs/>
          <w:i w:val="0"/>
          <w:iCs w:val="0"/>
          <w:color w:val="000000"/>
          <w:kern w:val="0"/>
          <w:sz w:val="28"/>
          <w:szCs w:val="28"/>
          <w:u w:val="none"/>
          <w:lang w:val="en-US" w:eastAsia="zh-CN" w:bidi="ar"/>
        </w:rPr>
        <w:t>江璟湖项目</w:t>
      </w:r>
      <w:r>
        <w:rPr>
          <w:rFonts w:hint="eastAsia" w:ascii="仿宋" w:hAnsi="仿宋" w:eastAsia="仿宋" w:cs="仿宋"/>
          <w:b/>
          <w:bCs/>
          <w:i w:val="0"/>
          <w:iCs w:val="0"/>
          <w:color w:val="000000"/>
          <w:kern w:val="0"/>
          <w:sz w:val="28"/>
          <w:szCs w:val="28"/>
          <w:u w:val="none"/>
          <w:lang w:val="en-US" w:eastAsia="zh-Hans" w:bidi="ar"/>
        </w:rPr>
        <w:t>现状</w:t>
      </w:r>
    </w:p>
    <w:p w14:paraId="11D30F63">
      <w:pPr>
        <w:rPr>
          <w:rFonts w:hint="default"/>
          <w:b w:val="0"/>
          <w:bCs w:val="0"/>
          <w:lang w:eastAsia="zh-Hans"/>
        </w:rPr>
      </w:pPr>
      <w:r>
        <w:rPr>
          <w:rFonts w:hint="default" w:ascii="仿宋" w:hAnsi="仿宋" w:eastAsia="仿宋" w:cs="仿宋"/>
          <w:b/>
          <w:bCs/>
          <w:i w:val="0"/>
          <w:iCs w:val="0"/>
          <w:color w:val="000000"/>
          <w:kern w:val="0"/>
          <w:sz w:val="28"/>
          <w:szCs w:val="28"/>
          <w:u w:val="none"/>
          <w:lang w:eastAsia="zh-Hans" w:bidi="ar"/>
        </w:rPr>
        <w:t xml:space="preserve">     </w:t>
      </w:r>
      <w:r>
        <w:rPr>
          <w:rFonts w:hint="eastAsia" w:ascii="仿宋" w:hAnsi="仿宋" w:eastAsia="仿宋" w:cs="仿宋"/>
          <w:b w:val="0"/>
          <w:bCs w:val="0"/>
          <w:i w:val="0"/>
          <w:iCs w:val="0"/>
          <w:color w:val="000000"/>
          <w:kern w:val="0"/>
          <w:sz w:val="28"/>
          <w:szCs w:val="28"/>
          <w:u w:val="none"/>
          <w:lang w:val="en-US" w:eastAsia="zh-Hans" w:bidi="ar"/>
        </w:rPr>
        <w:t>在管理人接管前</w:t>
      </w:r>
      <w:r>
        <w:rPr>
          <w:rFonts w:hint="default" w:ascii="仿宋" w:hAnsi="仿宋" w:eastAsia="仿宋" w:cs="仿宋"/>
          <w:b w:val="0"/>
          <w:bCs w:val="0"/>
          <w:i w:val="0"/>
          <w:iCs w:val="0"/>
          <w:color w:val="000000"/>
          <w:kern w:val="0"/>
          <w:sz w:val="28"/>
          <w:szCs w:val="28"/>
          <w:u w:val="none"/>
          <w:lang w:eastAsia="zh-Hans" w:bidi="ar"/>
        </w:rPr>
        <w:t>，</w:t>
      </w:r>
      <w:r>
        <w:rPr>
          <w:rFonts w:hint="eastAsia" w:ascii="仿宋" w:hAnsi="仿宋" w:eastAsia="仿宋" w:cs="仿宋"/>
          <w:b w:val="0"/>
          <w:bCs w:val="0"/>
          <w:i w:val="0"/>
          <w:iCs w:val="0"/>
          <w:color w:val="000000"/>
          <w:kern w:val="0"/>
          <w:sz w:val="28"/>
          <w:szCs w:val="28"/>
          <w:u w:val="none"/>
          <w:lang w:val="en-US" w:eastAsia="zh-Hans" w:bidi="ar"/>
        </w:rPr>
        <w:t>江璟湖项目已整体停工</w:t>
      </w:r>
      <w:r>
        <w:rPr>
          <w:rFonts w:hint="default" w:ascii="仿宋" w:hAnsi="仿宋" w:eastAsia="仿宋" w:cs="仿宋"/>
          <w:b w:val="0"/>
          <w:bCs w:val="0"/>
          <w:i w:val="0"/>
          <w:iCs w:val="0"/>
          <w:color w:val="000000"/>
          <w:kern w:val="0"/>
          <w:sz w:val="28"/>
          <w:szCs w:val="28"/>
          <w:u w:val="none"/>
          <w:lang w:eastAsia="zh-Hans" w:bidi="ar"/>
        </w:rPr>
        <w:t>。</w:t>
      </w:r>
      <w:r>
        <w:rPr>
          <w:rFonts w:hint="eastAsia" w:ascii="仿宋" w:hAnsi="仿宋" w:eastAsia="仿宋" w:cs="仿宋"/>
          <w:b w:val="0"/>
          <w:bCs w:val="0"/>
          <w:i w:val="0"/>
          <w:iCs w:val="0"/>
          <w:color w:val="000000"/>
          <w:kern w:val="0"/>
          <w:sz w:val="28"/>
          <w:szCs w:val="28"/>
          <w:u w:val="none"/>
          <w:lang w:val="en-US" w:eastAsia="zh-Hans" w:bidi="ar"/>
        </w:rPr>
        <w:t>江璟湖项目</w:t>
      </w:r>
      <w:r>
        <w:rPr>
          <w:rFonts w:hint="default" w:ascii="仿宋" w:hAnsi="仿宋" w:eastAsia="仿宋" w:cs="仿宋"/>
          <w:b w:val="0"/>
          <w:bCs w:val="0"/>
          <w:i w:val="0"/>
          <w:iCs w:val="0"/>
          <w:color w:val="000000"/>
          <w:kern w:val="0"/>
          <w:sz w:val="28"/>
          <w:szCs w:val="28"/>
          <w:u w:val="none"/>
          <w:lang w:eastAsia="zh-Hans" w:bidi="ar"/>
        </w:rPr>
        <w:t>1</w:t>
      </w:r>
      <w:r>
        <w:rPr>
          <w:rFonts w:hint="eastAsia" w:ascii="仿宋" w:hAnsi="仿宋" w:eastAsia="仿宋" w:cs="仿宋"/>
          <w:b w:val="0"/>
          <w:bCs w:val="0"/>
          <w:i w:val="0"/>
          <w:iCs w:val="0"/>
          <w:color w:val="000000"/>
          <w:kern w:val="0"/>
          <w:sz w:val="28"/>
          <w:szCs w:val="28"/>
          <w:u w:val="none"/>
          <w:lang w:val="en-US" w:eastAsia="zh-Hans" w:bidi="ar"/>
        </w:rPr>
        <w:t>号楼</w:t>
      </w:r>
      <w:r>
        <w:rPr>
          <w:rFonts w:hint="default" w:ascii="仿宋" w:hAnsi="仿宋" w:eastAsia="仿宋" w:cs="仿宋"/>
          <w:b w:val="0"/>
          <w:bCs w:val="0"/>
          <w:i w:val="0"/>
          <w:iCs w:val="0"/>
          <w:color w:val="000000"/>
          <w:kern w:val="0"/>
          <w:sz w:val="28"/>
          <w:szCs w:val="28"/>
          <w:u w:val="none"/>
          <w:lang w:eastAsia="zh-Hans" w:bidi="ar"/>
        </w:rPr>
        <w:t>、2</w:t>
      </w:r>
      <w:r>
        <w:rPr>
          <w:rFonts w:hint="eastAsia" w:ascii="仿宋" w:hAnsi="仿宋" w:eastAsia="仿宋" w:cs="仿宋"/>
          <w:b w:val="0"/>
          <w:bCs w:val="0"/>
          <w:i w:val="0"/>
          <w:iCs w:val="0"/>
          <w:color w:val="000000"/>
          <w:kern w:val="0"/>
          <w:sz w:val="28"/>
          <w:szCs w:val="28"/>
          <w:u w:val="none"/>
          <w:lang w:val="en-US" w:eastAsia="zh-Hans" w:bidi="ar"/>
        </w:rPr>
        <w:t>号楼</w:t>
      </w:r>
      <w:r>
        <w:rPr>
          <w:rFonts w:hint="default" w:ascii="仿宋" w:hAnsi="仿宋" w:eastAsia="仿宋" w:cs="仿宋"/>
          <w:b w:val="0"/>
          <w:bCs w:val="0"/>
          <w:i w:val="0"/>
          <w:iCs w:val="0"/>
          <w:color w:val="000000"/>
          <w:kern w:val="0"/>
          <w:sz w:val="28"/>
          <w:szCs w:val="28"/>
          <w:u w:val="none"/>
          <w:lang w:eastAsia="zh-Hans" w:bidi="ar"/>
        </w:rPr>
        <w:t>、5</w:t>
      </w:r>
      <w:r>
        <w:rPr>
          <w:rFonts w:hint="eastAsia" w:ascii="仿宋" w:hAnsi="仿宋" w:eastAsia="仿宋" w:cs="仿宋"/>
          <w:b w:val="0"/>
          <w:bCs w:val="0"/>
          <w:i w:val="0"/>
          <w:iCs w:val="0"/>
          <w:color w:val="000000"/>
          <w:kern w:val="0"/>
          <w:sz w:val="28"/>
          <w:szCs w:val="28"/>
          <w:u w:val="none"/>
          <w:lang w:val="en-US" w:eastAsia="zh-Hans" w:bidi="ar"/>
        </w:rPr>
        <w:t>号楼</w:t>
      </w:r>
      <w:r>
        <w:rPr>
          <w:rFonts w:hint="default" w:ascii="仿宋" w:hAnsi="仿宋" w:eastAsia="仿宋" w:cs="仿宋"/>
          <w:b w:val="0"/>
          <w:bCs w:val="0"/>
          <w:i w:val="0"/>
          <w:iCs w:val="0"/>
          <w:color w:val="000000"/>
          <w:kern w:val="0"/>
          <w:sz w:val="28"/>
          <w:szCs w:val="28"/>
          <w:u w:val="none"/>
          <w:lang w:eastAsia="zh-Hans" w:bidi="ar"/>
        </w:rPr>
        <w:t>、7</w:t>
      </w:r>
      <w:r>
        <w:rPr>
          <w:rFonts w:hint="eastAsia" w:ascii="仿宋" w:hAnsi="仿宋" w:eastAsia="仿宋" w:cs="仿宋"/>
          <w:b w:val="0"/>
          <w:bCs w:val="0"/>
          <w:i w:val="0"/>
          <w:iCs w:val="0"/>
          <w:color w:val="000000"/>
          <w:kern w:val="0"/>
          <w:sz w:val="28"/>
          <w:szCs w:val="28"/>
          <w:u w:val="none"/>
          <w:lang w:val="en-US" w:eastAsia="zh-Hans" w:bidi="ar"/>
        </w:rPr>
        <w:t>号楼及地下室已完成主体结构验收</w:t>
      </w:r>
      <w:r>
        <w:rPr>
          <w:rFonts w:hint="default" w:ascii="仿宋" w:hAnsi="仿宋" w:eastAsia="仿宋" w:cs="仿宋"/>
          <w:b w:val="0"/>
          <w:bCs w:val="0"/>
          <w:i w:val="0"/>
          <w:iCs w:val="0"/>
          <w:color w:val="000000"/>
          <w:kern w:val="0"/>
          <w:sz w:val="28"/>
          <w:szCs w:val="28"/>
          <w:u w:val="none"/>
          <w:lang w:eastAsia="zh-Hans" w:bidi="ar"/>
        </w:rPr>
        <w:t>，3</w:t>
      </w:r>
      <w:r>
        <w:rPr>
          <w:rFonts w:hint="eastAsia" w:ascii="仿宋" w:hAnsi="仿宋" w:eastAsia="仿宋" w:cs="仿宋"/>
          <w:b w:val="0"/>
          <w:bCs w:val="0"/>
          <w:i w:val="0"/>
          <w:iCs w:val="0"/>
          <w:color w:val="000000"/>
          <w:kern w:val="0"/>
          <w:sz w:val="28"/>
          <w:szCs w:val="28"/>
          <w:u w:val="none"/>
          <w:lang w:val="en-US" w:eastAsia="zh-Hans" w:bidi="ar"/>
        </w:rPr>
        <w:t>号楼</w:t>
      </w:r>
      <w:r>
        <w:rPr>
          <w:rFonts w:hint="default" w:ascii="仿宋" w:hAnsi="仿宋" w:eastAsia="仿宋" w:cs="仿宋"/>
          <w:b w:val="0"/>
          <w:bCs w:val="0"/>
          <w:i w:val="0"/>
          <w:iCs w:val="0"/>
          <w:color w:val="000000"/>
          <w:kern w:val="0"/>
          <w:sz w:val="28"/>
          <w:szCs w:val="28"/>
          <w:u w:val="none"/>
          <w:lang w:eastAsia="zh-Hans" w:bidi="ar"/>
        </w:rPr>
        <w:t>、4</w:t>
      </w:r>
      <w:r>
        <w:rPr>
          <w:rFonts w:hint="eastAsia" w:ascii="仿宋" w:hAnsi="仿宋" w:eastAsia="仿宋" w:cs="仿宋"/>
          <w:b w:val="0"/>
          <w:bCs w:val="0"/>
          <w:i w:val="0"/>
          <w:iCs w:val="0"/>
          <w:color w:val="000000"/>
          <w:kern w:val="0"/>
          <w:sz w:val="28"/>
          <w:szCs w:val="28"/>
          <w:u w:val="none"/>
          <w:lang w:val="en-US" w:eastAsia="zh-Hans" w:bidi="ar"/>
        </w:rPr>
        <w:t>号楼</w:t>
      </w:r>
      <w:r>
        <w:rPr>
          <w:rFonts w:hint="default" w:ascii="仿宋" w:hAnsi="仿宋" w:eastAsia="仿宋" w:cs="仿宋"/>
          <w:b w:val="0"/>
          <w:bCs w:val="0"/>
          <w:i w:val="0"/>
          <w:iCs w:val="0"/>
          <w:color w:val="000000"/>
          <w:kern w:val="0"/>
          <w:sz w:val="28"/>
          <w:szCs w:val="28"/>
          <w:u w:val="none"/>
          <w:lang w:eastAsia="zh-Hans" w:bidi="ar"/>
        </w:rPr>
        <w:t>、8</w:t>
      </w:r>
      <w:r>
        <w:rPr>
          <w:rFonts w:hint="eastAsia" w:ascii="仿宋" w:hAnsi="仿宋" w:eastAsia="仿宋" w:cs="仿宋"/>
          <w:b w:val="0"/>
          <w:bCs w:val="0"/>
          <w:i w:val="0"/>
          <w:iCs w:val="0"/>
          <w:color w:val="000000"/>
          <w:kern w:val="0"/>
          <w:sz w:val="28"/>
          <w:szCs w:val="28"/>
          <w:u w:val="none"/>
          <w:lang w:val="en-US" w:eastAsia="zh-Hans" w:bidi="ar"/>
        </w:rPr>
        <w:t>号楼</w:t>
      </w:r>
      <w:r>
        <w:rPr>
          <w:rFonts w:hint="eastAsia" w:ascii="仿宋" w:hAnsi="仿宋" w:eastAsia="仿宋" w:cs="仿宋"/>
          <w:b w:val="0"/>
          <w:bCs w:val="0"/>
          <w:i w:val="0"/>
          <w:iCs w:val="0"/>
          <w:color w:val="000000"/>
          <w:kern w:val="0"/>
          <w:sz w:val="28"/>
          <w:szCs w:val="28"/>
          <w:u w:val="none"/>
          <w:lang w:val="en-US" w:eastAsia="zh-CN" w:bidi="ar"/>
        </w:rPr>
        <w:t>基本</w:t>
      </w:r>
      <w:r>
        <w:rPr>
          <w:rFonts w:hint="eastAsia" w:ascii="仿宋" w:hAnsi="仿宋" w:eastAsia="仿宋" w:cs="仿宋"/>
          <w:b w:val="0"/>
          <w:bCs w:val="0"/>
          <w:i w:val="0"/>
          <w:iCs w:val="0"/>
          <w:color w:val="000000"/>
          <w:kern w:val="0"/>
          <w:sz w:val="28"/>
          <w:szCs w:val="28"/>
          <w:u w:val="none"/>
          <w:lang w:val="en-US" w:eastAsia="zh-Hans" w:bidi="ar"/>
        </w:rPr>
        <w:t>完成主体</w:t>
      </w:r>
      <w:r>
        <w:rPr>
          <w:rFonts w:hint="eastAsia" w:ascii="仿宋" w:hAnsi="仿宋" w:eastAsia="仿宋" w:cs="仿宋"/>
          <w:b w:val="0"/>
          <w:bCs w:val="0"/>
          <w:i w:val="0"/>
          <w:iCs w:val="0"/>
          <w:color w:val="000000"/>
          <w:kern w:val="0"/>
          <w:sz w:val="28"/>
          <w:szCs w:val="28"/>
          <w:u w:val="none"/>
          <w:lang w:val="en-US" w:eastAsia="zh-CN" w:bidi="ar"/>
        </w:rPr>
        <w:t>结构（以实际情况为准）</w:t>
      </w:r>
      <w:r>
        <w:rPr>
          <w:rFonts w:hint="default" w:ascii="仿宋" w:hAnsi="仿宋" w:eastAsia="仿宋" w:cs="仿宋"/>
          <w:b w:val="0"/>
          <w:bCs w:val="0"/>
          <w:i w:val="0"/>
          <w:iCs w:val="0"/>
          <w:color w:val="000000"/>
          <w:kern w:val="0"/>
          <w:sz w:val="28"/>
          <w:szCs w:val="28"/>
          <w:u w:val="none"/>
          <w:lang w:eastAsia="zh-Hans" w:bidi="ar"/>
        </w:rPr>
        <w:t>。</w:t>
      </w:r>
    </w:p>
    <w:p w14:paraId="5DF42152">
      <w:pPr>
        <w:pStyle w:val="2"/>
        <w:numPr>
          <w:ilvl w:val="0"/>
          <w:numId w:val="0"/>
        </w:numPr>
        <w:ind w:firstLine="562" w:firstLineChars="200"/>
        <w:rPr>
          <w:rFonts w:hint="eastAsia" w:ascii="仿宋" w:hAnsi="仿宋" w:eastAsia="仿宋" w:cs="仿宋"/>
          <w:b/>
          <w:bCs/>
          <w:i w:val="0"/>
          <w:iCs w:val="0"/>
          <w:color w:val="000000"/>
          <w:kern w:val="0"/>
          <w:sz w:val="28"/>
          <w:szCs w:val="28"/>
          <w:u w:val="none"/>
          <w:lang w:val="en-US" w:eastAsia="zh-CN" w:bidi="ar"/>
        </w:rPr>
      </w:pPr>
      <w:r>
        <w:rPr>
          <w:rFonts w:hint="default" w:ascii="仿宋" w:hAnsi="仿宋" w:eastAsia="仿宋" w:cs="仿宋"/>
          <w:b/>
          <w:bCs/>
          <w:i w:val="0"/>
          <w:iCs w:val="0"/>
          <w:color w:val="000000"/>
          <w:kern w:val="0"/>
          <w:sz w:val="28"/>
          <w:szCs w:val="28"/>
          <w:u w:val="none"/>
          <w:lang w:eastAsia="zh-Hans" w:bidi="ar"/>
        </w:rPr>
        <w:t>（</w:t>
      </w:r>
      <w:r>
        <w:rPr>
          <w:rFonts w:hint="eastAsia" w:ascii="仿宋" w:hAnsi="仿宋" w:eastAsia="仿宋" w:cs="仿宋"/>
          <w:b/>
          <w:bCs/>
          <w:i w:val="0"/>
          <w:iCs w:val="0"/>
          <w:color w:val="000000"/>
          <w:kern w:val="0"/>
          <w:sz w:val="28"/>
          <w:szCs w:val="28"/>
          <w:u w:val="none"/>
          <w:lang w:val="en-US" w:eastAsia="zh-Hans" w:bidi="ar"/>
        </w:rPr>
        <w:t>二</w:t>
      </w:r>
      <w:r>
        <w:rPr>
          <w:rFonts w:hint="default" w:ascii="仿宋" w:hAnsi="仿宋" w:eastAsia="仿宋" w:cs="仿宋"/>
          <w:b/>
          <w:bCs/>
          <w:i w:val="0"/>
          <w:iCs w:val="0"/>
          <w:color w:val="000000"/>
          <w:kern w:val="0"/>
          <w:sz w:val="28"/>
          <w:szCs w:val="28"/>
          <w:u w:val="none"/>
          <w:lang w:eastAsia="zh-Hans" w:bidi="ar"/>
        </w:rPr>
        <w:t>）</w:t>
      </w:r>
      <w:r>
        <w:rPr>
          <w:rFonts w:hint="eastAsia" w:ascii="仿宋" w:hAnsi="仿宋" w:eastAsia="仿宋" w:cs="仿宋"/>
          <w:b/>
          <w:bCs/>
          <w:i w:val="0"/>
          <w:iCs w:val="0"/>
          <w:color w:val="000000"/>
          <w:kern w:val="0"/>
          <w:sz w:val="28"/>
          <w:szCs w:val="28"/>
          <w:u w:val="none"/>
          <w:lang w:val="en-US" w:eastAsia="zh-Hans" w:bidi="ar"/>
        </w:rPr>
        <w:t>江璟湖项目</w:t>
      </w:r>
      <w:r>
        <w:rPr>
          <w:rFonts w:hint="eastAsia" w:ascii="仿宋" w:hAnsi="仿宋" w:eastAsia="仿宋" w:cs="仿宋"/>
          <w:b/>
          <w:bCs/>
          <w:i w:val="0"/>
          <w:iCs w:val="0"/>
          <w:color w:val="000000"/>
          <w:kern w:val="0"/>
          <w:sz w:val="28"/>
          <w:szCs w:val="28"/>
          <w:u w:val="none"/>
          <w:lang w:val="en-US" w:eastAsia="zh-CN" w:bidi="ar"/>
        </w:rPr>
        <w:t>楼盘情况</w:t>
      </w:r>
    </w:p>
    <w:tbl>
      <w:tblPr>
        <w:tblStyle w:val="5"/>
        <w:tblW w:w="8155"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0"/>
        <w:gridCol w:w="586"/>
        <w:gridCol w:w="1155"/>
        <w:gridCol w:w="710"/>
        <w:gridCol w:w="1009"/>
        <w:gridCol w:w="1135"/>
        <w:gridCol w:w="1198"/>
        <w:gridCol w:w="884"/>
        <w:gridCol w:w="1028"/>
      </w:tblGrid>
      <w:tr w14:paraId="5D914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92D050"/>
            <w:noWrap/>
            <w:vAlign w:val="bottom"/>
          </w:tcPr>
          <w:p w14:paraId="4B66E745">
            <w:pPr>
              <w:keepNext w:val="0"/>
              <w:keepLines w:val="0"/>
              <w:widowControl/>
              <w:suppressLineNumbers w:val="0"/>
              <w:jc w:val="left"/>
              <w:textAlignment w:val="bottom"/>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586" w:type="dxa"/>
            <w:tcBorders>
              <w:top w:val="single" w:color="000000" w:sz="4" w:space="0"/>
              <w:left w:val="single" w:color="000000" w:sz="4" w:space="0"/>
              <w:bottom w:val="single" w:color="000000" w:sz="4" w:space="0"/>
              <w:right w:val="single" w:color="000000" w:sz="4" w:space="0"/>
            </w:tcBorders>
            <w:shd w:val="clear" w:color="auto" w:fill="92D050"/>
            <w:noWrap/>
            <w:vAlign w:val="bottom"/>
          </w:tcPr>
          <w:p w14:paraId="4596B3D3">
            <w:pPr>
              <w:keepNext w:val="0"/>
              <w:keepLines w:val="0"/>
              <w:widowControl/>
              <w:suppressLineNumbers w:val="0"/>
              <w:jc w:val="left"/>
              <w:textAlignment w:val="bottom"/>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楼栋</w:t>
            </w:r>
          </w:p>
        </w:tc>
        <w:tc>
          <w:tcPr>
            <w:tcW w:w="1155" w:type="dxa"/>
            <w:tcBorders>
              <w:top w:val="single" w:color="000000" w:sz="4" w:space="0"/>
              <w:left w:val="single" w:color="000000" w:sz="4" w:space="0"/>
              <w:bottom w:val="single" w:color="000000" w:sz="4" w:space="0"/>
              <w:right w:val="single" w:color="000000" w:sz="4" w:space="0"/>
            </w:tcBorders>
            <w:shd w:val="clear" w:color="auto" w:fill="92D050"/>
            <w:vAlign w:val="bottom"/>
          </w:tcPr>
          <w:p w14:paraId="6102B3EB">
            <w:pPr>
              <w:keepNext w:val="0"/>
              <w:keepLines w:val="0"/>
              <w:widowControl/>
              <w:suppressLineNumbers w:val="0"/>
              <w:jc w:val="left"/>
              <w:textAlignment w:val="bottom"/>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类型</w:t>
            </w:r>
          </w:p>
        </w:tc>
        <w:tc>
          <w:tcPr>
            <w:tcW w:w="710" w:type="dxa"/>
            <w:tcBorders>
              <w:top w:val="single" w:color="000000" w:sz="4" w:space="0"/>
              <w:left w:val="single" w:color="000000" w:sz="4" w:space="0"/>
              <w:bottom w:val="single" w:color="000000" w:sz="4" w:space="0"/>
              <w:right w:val="single" w:color="000000" w:sz="4" w:space="0"/>
            </w:tcBorders>
            <w:shd w:val="clear" w:color="auto" w:fill="92D050"/>
            <w:noWrap/>
            <w:vAlign w:val="bottom"/>
          </w:tcPr>
          <w:p w14:paraId="08F45187">
            <w:pPr>
              <w:keepNext w:val="0"/>
              <w:keepLines w:val="0"/>
              <w:widowControl/>
              <w:suppressLineNumbers w:val="0"/>
              <w:jc w:val="left"/>
              <w:textAlignment w:val="bottom"/>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总套数</w:t>
            </w:r>
          </w:p>
        </w:tc>
        <w:tc>
          <w:tcPr>
            <w:tcW w:w="1009" w:type="dxa"/>
            <w:tcBorders>
              <w:top w:val="single" w:color="000000" w:sz="4" w:space="0"/>
              <w:left w:val="single" w:color="000000" w:sz="4" w:space="0"/>
              <w:bottom w:val="single" w:color="000000" w:sz="4" w:space="0"/>
              <w:right w:val="single" w:color="000000" w:sz="4" w:space="0"/>
            </w:tcBorders>
            <w:shd w:val="clear" w:color="auto" w:fill="92D050"/>
            <w:noWrap/>
            <w:vAlign w:val="bottom"/>
          </w:tcPr>
          <w:p w14:paraId="29DE31E0">
            <w:pPr>
              <w:keepNext w:val="0"/>
              <w:keepLines w:val="0"/>
              <w:widowControl/>
              <w:suppressLineNumbers w:val="0"/>
              <w:jc w:val="left"/>
              <w:textAlignment w:val="bottom"/>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总建筑面积</w:t>
            </w:r>
          </w:p>
        </w:tc>
        <w:tc>
          <w:tcPr>
            <w:tcW w:w="1135" w:type="dxa"/>
            <w:tcBorders>
              <w:top w:val="single" w:color="000000" w:sz="4" w:space="0"/>
              <w:left w:val="single" w:color="000000" w:sz="4" w:space="0"/>
              <w:bottom w:val="single" w:color="000000" w:sz="4" w:space="0"/>
              <w:right w:val="single" w:color="000000" w:sz="4" w:space="0"/>
            </w:tcBorders>
            <w:shd w:val="clear" w:color="auto" w:fill="92D050"/>
            <w:vAlign w:val="bottom"/>
          </w:tcPr>
          <w:p w14:paraId="78DD6813">
            <w:pPr>
              <w:keepNext w:val="0"/>
              <w:keepLines w:val="0"/>
              <w:widowControl/>
              <w:suppressLineNumbers w:val="0"/>
              <w:jc w:val="left"/>
              <w:textAlignment w:val="bottom"/>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其中：商铺总套数</w:t>
            </w:r>
          </w:p>
        </w:tc>
        <w:tc>
          <w:tcPr>
            <w:tcW w:w="1198" w:type="dxa"/>
            <w:tcBorders>
              <w:top w:val="single" w:color="000000" w:sz="4" w:space="0"/>
              <w:left w:val="single" w:color="000000" w:sz="4" w:space="0"/>
              <w:bottom w:val="single" w:color="000000" w:sz="4" w:space="0"/>
              <w:right w:val="single" w:color="000000" w:sz="4" w:space="0"/>
            </w:tcBorders>
            <w:shd w:val="clear" w:color="auto" w:fill="92D050"/>
            <w:vAlign w:val="bottom"/>
          </w:tcPr>
          <w:p w14:paraId="03D39CA4">
            <w:pPr>
              <w:keepNext w:val="0"/>
              <w:keepLines w:val="0"/>
              <w:widowControl/>
              <w:suppressLineNumbers w:val="0"/>
              <w:jc w:val="left"/>
              <w:textAlignment w:val="bottom"/>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其中：商业建筑面积</w:t>
            </w:r>
          </w:p>
        </w:tc>
        <w:tc>
          <w:tcPr>
            <w:tcW w:w="884" w:type="dxa"/>
            <w:tcBorders>
              <w:top w:val="single" w:color="000000" w:sz="4" w:space="0"/>
              <w:left w:val="single" w:color="000000" w:sz="4" w:space="0"/>
              <w:bottom w:val="single" w:color="000000" w:sz="4" w:space="0"/>
              <w:right w:val="single" w:color="000000" w:sz="4" w:space="0"/>
            </w:tcBorders>
            <w:shd w:val="clear" w:color="auto" w:fill="92D050"/>
            <w:vAlign w:val="bottom"/>
          </w:tcPr>
          <w:p w14:paraId="44B13EE1">
            <w:pPr>
              <w:keepNext w:val="0"/>
              <w:keepLines w:val="0"/>
              <w:widowControl/>
              <w:suppressLineNumbers w:val="0"/>
              <w:jc w:val="left"/>
              <w:textAlignment w:val="bottom"/>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其中：住宅/公寓总套数</w:t>
            </w:r>
          </w:p>
        </w:tc>
        <w:tc>
          <w:tcPr>
            <w:tcW w:w="1028" w:type="dxa"/>
            <w:tcBorders>
              <w:top w:val="single" w:color="000000" w:sz="4" w:space="0"/>
              <w:left w:val="single" w:color="000000" w:sz="4" w:space="0"/>
              <w:bottom w:val="single" w:color="000000" w:sz="4" w:space="0"/>
              <w:right w:val="single" w:color="000000" w:sz="4" w:space="0"/>
            </w:tcBorders>
            <w:shd w:val="clear" w:color="auto" w:fill="92D050"/>
            <w:vAlign w:val="bottom"/>
          </w:tcPr>
          <w:p w14:paraId="0B67E4F6">
            <w:pPr>
              <w:keepNext w:val="0"/>
              <w:keepLines w:val="0"/>
              <w:widowControl/>
              <w:suppressLineNumbers w:val="0"/>
              <w:jc w:val="left"/>
              <w:textAlignment w:val="bottom"/>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其中：住宅/公寓建筑面积</w:t>
            </w:r>
          </w:p>
        </w:tc>
      </w:tr>
      <w:tr w14:paraId="7855C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9C0E59">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13B6FC">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406FB4">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一层商业，其余住宅</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80BF">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AFA5">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6789.15</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1ACD">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1293">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603.76</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363FD7">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5FA9BA">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6185.39</w:t>
            </w:r>
          </w:p>
        </w:tc>
      </w:tr>
      <w:tr w14:paraId="427E8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2A3E7A">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FAC2BF">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7758A3">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一层商业，其余住宅</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9CDA">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BA61">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8960.71</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08D2">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C251">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604.7</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950309">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988EDE">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8356.01</w:t>
            </w:r>
          </w:p>
        </w:tc>
      </w:tr>
      <w:tr w14:paraId="0933A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117F7B">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3FDE7B">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E69EB9">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一层商业，其余住宅</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8853">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0E8D">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10782.9</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D50E">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AAC2">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640.86</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C08299">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87FE38">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10142.04</w:t>
            </w:r>
          </w:p>
        </w:tc>
      </w:tr>
      <w:tr w14:paraId="109AB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06FAB2">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E9C8E8">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A1009A">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一层商业，其余住宅</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71A0">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37C4">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6941.67</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FD26">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3AA0">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560.46</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9CE125">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C305CC">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6381.21</w:t>
            </w:r>
          </w:p>
        </w:tc>
      </w:tr>
      <w:tr w14:paraId="1BE66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FC43C9">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8D3A94">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997512">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一层商业，其余住宅</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4957">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CDDA">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6346.36</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C701">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9F17">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606.29</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C07944">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1E2755">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5740.07</w:t>
            </w:r>
          </w:p>
        </w:tc>
      </w:tr>
      <w:tr w14:paraId="57BE7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B896DA">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75561B">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51452D">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一层商业，其余住宅</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32F7">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7095">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4467.81</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4B0B">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9E54">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600.00 </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533984">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F7511A">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3867.81</w:t>
            </w:r>
          </w:p>
        </w:tc>
      </w:tr>
      <w:tr w14:paraId="56267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DD1089">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CCDE14">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F2A0E9">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一层商业，其余公寓</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8759">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214</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E8BB">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12409.86</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2F19">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563C">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1692.2</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FF01FB">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198</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3F7E39">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10717.66</w:t>
            </w:r>
          </w:p>
        </w:tc>
      </w:tr>
      <w:tr w14:paraId="69318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6"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FE6BC1">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1E2CB9">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8BCAFC">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商业</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32F6FA">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C1BCC3">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119.99</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AECCAE">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20FF82">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119.99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195687">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107622">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r>
      <w:tr w14:paraId="2C494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6"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81637D">
            <w:pPr>
              <w:rPr>
                <w:rFonts w:hint="eastAsia" w:ascii="仿宋" w:hAnsi="仿宋" w:eastAsia="仿宋" w:cs="仿宋"/>
                <w:i w:val="0"/>
                <w:iCs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F1B35B">
            <w:pP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92D050"/>
            <w:vAlign w:val="bottom"/>
          </w:tcPr>
          <w:p w14:paraId="777DC9EC">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小计</w:t>
            </w:r>
          </w:p>
        </w:tc>
        <w:tc>
          <w:tcPr>
            <w:tcW w:w="710" w:type="dxa"/>
            <w:tcBorders>
              <w:top w:val="single" w:color="000000" w:sz="4" w:space="0"/>
              <w:left w:val="single" w:color="000000" w:sz="4" w:space="0"/>
              <w:bottom w:val="single" w:color="000000" w:sz="4" w:space="0"/>
              <w:right w:val="single" w:color="000000" w:sz="4" w:space="0"/>
            </w:tcBorders>
            <w:shd w:val="clear" w:color="auto" w:fill="92D050"/>
            <w:noWrap/>
            <w:vAlign w:val="bottom"/>
          </w:tcPr>
          <w:p w14:paraId="54B91481">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598</w:t>
            </w:r>
          </w:p>
        </w:tc>
        <w:tc>
          <w:tcPr>
            <w:tcW w:w="1009" w:type="dxa"/>
            <w:tcBorders>
              <w:top w:val="single" w:color="000000" w:sz="4" w:space="0"/>
              <w:left w:val="single" w:color="000000" w:sz="4" w:space="0"/>
              <w:bottom w:val="single" w:color="000000" w:sz="4" w:space="0"/>
              <w:right w:val="single" w:color="000000" w:sz="4" w:space="0"/>
            </w:tcBorders>
            <w:shd w:val="clear" w:color="auto" w:fill="92D050"/>
            <w:noWrap/>
            <w:vAlign w:val="bottom"/>
          </w:tcPr>
          <w:p w14:paraId="2C5A5B24">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56818.45</w:t>
            </w:r>
          </w:p>
        </w:tc>
        <w:tc>
          <w:tcPr>
            <w:tcW w:w="1135" w:type="dxa"/>
            <w:tcBorders>
              <w:top w:val="single" w:color="000000" w:sz="4" w:space="0"/>
              <w:left w:val="single" w:color="000000" w:sz="4" w:space="0"/>
              <w:bottom w:val="single" w:color="000000" w:sz="4" w:space="0"/>
              <w:right w:val="single" w:color="000000" w:sz="4" w:space="0"/>
            </w:tcBorders>
            <w:shd w:val="clear" w:color="auto" w:fill="92D050"/>
            <w:vAlign w:val="bottom"/>
          </w:tcPr>
          <w:p w14:paraId="4EA5F82C">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w:t>
            </w:r>
          </w:p>
        </w:tc>
        <w:tc>
          <w:tcPr>
            <w:tcW w:w="1198" w:type="dxa"/>
            <w:tcBorders>
              <w:top w:val="single" w:color="000000" w:sz="4" w:space="0"/>
              <w:left w:val="single" w:color="000000" w:sz="4" w:space="0"/>
              <w:bottom w:val="single" w:color="000000" w:sz="4" w:space="0"/>
              <w:right w:val="single" w:color="000000" w:sz="4" w:space="0"/>
            </w:tcBorders>
            <w:shd w:val="clear" w:color="auto" w:fill="92D050"/>
            <w:noWrap/>
            <w:vAlign w:val="bottom"/>
          </w:tcPr>
          <w:p w14:paraId="3EA0E896">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5428.26</w:t>
            </w:r>
          </w:p>
        </w:tc>
        <w:tc>
          <w:tcPr>
            <w:tcW w:w="884" w:type="dxa"/>
            <w:tcBorders>
              <w:top w:val="single" w:color="000000" w:sz="4" w:space="0"/>
              <w:left w:val="single" w:color="000000" w:sz="4" w:space="0"/>
              <w:bottom w:val="single" w:color="000000" w:sz="4" w:space="0"/>
              <w:right w:val="single" w:color="000000" w:sz="4" w:space="0"/>
            </w:tcBorders>
            <w:shd w:val="clear" w:color="auto" w:fill="92D050"/>
            <w:vAlign w:val="bottom"/>
          </w:tcPr>
          <w:p w14:paraId="508B6FD8">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506</w:t>
            </w:r>
          </w:p>
        </w:tc>
        <w:tc>
          <w:tcPr>
            <w:tcW w:w="1028" w:type="dxa"/>
            <w:tcBorders>
              <w:top w:val="single" w:color="000000" w:sz="4" w:space="0"/>
              <w:left w:val="single" w:color="000000" w:sz="4" w:space="0"/>
              <w:bottom w:val="single" w:color="000000" w:sz="4" w:space="0"/>
              <w:right w:val="single" w:color="000000" w:sz="4" w:space="0"/>
            </w:tcBorders>
            <w:shd w:val="clear" w:color="auto" w:fill="92D050"/>
            <w:noWrap/>
            <w:vAlign w:val="bottom"/>
          </w:tcPr>
          <w:p w14:paraId="4487A1EF">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51390.19</w:t>
            </w:r>
          </w:p>
        </w:tc>
      </w:tr>
      <w:tr w14:paraId="54F89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6"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8C747">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C2E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地下室</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10F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负一层商业</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824E">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96108">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11696.53</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636E">
            <w:pPr>
              <w:rPr>
                <w:rFonts w:hint="eastAsia" w:ascii="仿宋" w:hAnsi="仿宋" w:eastAsia="仿宋" w:cs="仿宋"/>
                <w:i w:val="0"/>
                <w:iCs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9043">
            <w:pPr>
              <w:rPr>
                <w:rFonts w:hint="eastAsia" w:ascii="仿宋" w:hAnsi="仿宋" w:eastAsia="仿宋" w:cs="仿宋"/>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51BB">
            <w:pPr>
              <w:rPr>
                <w:rFonts w:hint="eastAsia" w:ascii="仿宋" w:hAnsi="仿宋" w:eastAsia="仿宋" w:cs="仿宋"/>
                <w:i w:val="0"/>
                <w:iCs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C6DB1">
            <w:pPr>
              <w:rPr>
                <w:rFonts w:hint="eastAsia" w:ascii="仿宋" w:hAnsi="仿宋" w:eastAsia="仿宋" w:cs="仿宋"/>
                <w:i w:val="0"/>
                <w:iCs w:val="0"/>
                <w:color w:val="000000"/>
                <w:sz w:val="20"/>
                <w:szCs w:val="20"/>
                <w:u w:val="none"/>
              </w:rPr>
            </w:pPr>
          </w:p>
        </w:tc>
      </w:tr>
      <w:tr w14:paraId="1CD50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6"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AD25">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E7A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地下室</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E44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负二层停车场</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B9A4">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338</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1E86">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15455.02</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A06F">
            <w:pPr>
              <w:rPr>
                <w:rFonts w:hint="eastAsia" w:ascii="仿宋" w:hAnsi="仿宋" w:eastAsia="仿宋" w:cs="仿宋"/>
                <w:i w:val="0"/>
                <w:iCs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9857">
            <w:pPr>
              <w:rPr>
                <w:rFonts w:hint="eastAsia" w:ascii="仿宋" w:hAnsi="仿宋" w:eastAsia="仿宋" w:cs="仿宋"/>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F70F">
            <w:pPr>
              <w:rPr>
                <w:rFonts w:hint="eastAsia" w:ascii="仿宋" w:hAnsi="仿宋" w:eastAsia="仿宋" w:cs="仿宋"/>
                <w:i w:val="0"/>
                <w:iCs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1E43">
            <w:pPr>
              <w:rPr>
                <w:rFonts w:hint="eastAsia" w:ascii="仿宋" w:hAnsi="仿宋" w:eastAsia="仿宋" w:cs="仿宋"/>
                <w:i w:val="0"/>
                <w:iCs w:val="0"/>
                <w:color w:val="000000"/>
                <w:sz w:val="20"/>
                <w:szCs w:val="20"/>
                <w:u w:val="none"/>
              </w:rPr>
            </w:pPr>
          </w:p>
        </w:tc>
      </w:tr>
      <w:tr w14:paraId="61901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6"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63398">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A80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地下室</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054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负三层停车场</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2AA0">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010C">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767.98</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8957">
            <w:pPr>
              <w:rPr>
                <w:rFonts w:hint="eastAsia" w:ascii="仿宋" w:hAnsi="仿宋" w:eastAsia="仿宋" w:cs="仿宋"/>
                <w:i w:val="0"/>
                <w:iCs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2501">
            <w:pPr>
              <w:rPr>
                <w:rFonts w:hint="eastAsia" w:ascii="仿宋" w:hAnsi="仿宋" w:eastAsia="仿宋" w:cs="仿宋"/>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6936">
            <w:pPr>
              <w:rPr>
                <w:rFonts w:hint="eastAsia" w:ascii="仿宋" w:hAnsi="仿宋" w:eastAsia="仿宋" w:cs="仿宋"/>
                <w:i w:val="0"/>
                <w:iCs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D120A">
            <w:pPr>
              <w:rPr>
                <w:rFonts w:hint="eastAsia" w:ascii="仿宋" w:hAnsi="仿宋" w:eastAsia="仿宋" w:cs="仿宋"/>
                <w:i w:val="0"/>
                <w:iCs w:val="0"/>
                <w:color w:val="000000"/>
                <w:sz w:val="20"/>
                <w:szCs w:val="20"/>
                <w:u w:val="none"/>
              </w:rPr>
            </w:pPr>
          </w:p>
        </w:tc>
      </w:tr>
      <w:tr w14:paraId="07F7F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165A">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F7A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地下室</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4EA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负三层人防地下室</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C94C">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E384">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6938.56</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D8D15">
            <w:pPr>
              <w:rPr>
                <w:rFonts w:hint="eastAsia" w:ascii="仿宋" w:hAnsi="仿宋" w:eastAsia="仿宋" w:cs="仿宋"/>
                <w:i w:val="0"/>
                <w:iCs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F7CB">
            <w:pPr>
              <w:rPr>
                <w:rFonts w:hint="eastAsia" w:ascii="仿宋" w:hAnsi="仿宋" w:eastAsia="仿宋" w:cs="仿宋"/>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4E8C">
            <w:pPr>
              <w:rPr>
                <w:rFonts w:hint="eastAsia" w:ascii="仿宋" w:hAnsi="仿宋" w:eastAsia="仿宋" w:cs="仿宋"/>
                <w:i w:val="0"/>
                <w:iCs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38B3">
            <w:pPr>
              <w:rPr>
                <w:rFonts w:hint="eastAsia" w:ascii="仿宋" w:hAnsi="仿宋" w:eastAsia="仿宋" w:cs="仿宋"/>
                <w:i w:val="0"/>
                <w:iCs w:val="0"/>
                <w:color w:val="000000"/>
                <w:sz w:val="20"/>
                <w:szCs w:val="20"/>
                <w:u w:val="none"/>
              </w:rPr>
            </w:pPr>
          </w:p>
        </w:tc>
      </w:tr>
    </w:tbl>
    <w:p w14:paraId="1FD10F3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themeColor="text1"/>
          <w:kern w:val="0"/>
          <w:sz w:val="28"/>
          <w:szCs w:val="28"/>
          <w:lang w:eastAsia="zh-Hans"/>
          <w14:textFill>
            <w14:solidFill>
              <w14:schemeClr w14:val="tx1"/>
            </w14:solidFill>
          </w14:textFill>
        </w:rPr>
      </w:pPr>
      <w:r>
        <w:rPr>
          <w:rFonts w:hint="eastAsia" w:ascii="仿宋" w:hAnsi="仿宋" w:eastAsia="仿宋" w:cs="仿宋"/>
          <w:color w:val="000000" w:themeColor="text1"/>
          <w:kern w:val="0"/>
          <w:sz w:val="28"/>
          <w:szCs w:val="28"/>
          <w:lang w:val="en-US" w:eastAsia="zh-Hans"/>
          <w14:textFill>
            <w14:solidFill>
              <w14:schemeClr w14:val="tx1"/>
            </w14:solidFill>
          </w14:textFill>
        </w:rPr>
        <w:t>截止</w:t>
      </w:r>
      <w:r>
        <w:rPr>
          <w:rFonts w:hint="eastAsia" w:ascii="仿宋" w:hAnsi="仿宋" w:eastAsia="仿宋" w:cs="仿宋"/>
          <w:b w:val="0"/>
          <w:bCs w:val="0"/>
          <w:color w:val="000000" w:themeColor="text1"/>
          <w:kern w:val="0"/>
          <w:sz w:val="28"/>
          <w:szCs w:val="28"/>
          <w:lang w:eastAsia="zh-Hans"/>
          <w14:textFill>
            <w14:solidFill>
              <w14:schemeClr w14:val="tx1"/>
            </w14:solidFill>
          </w14:textFill>
        </w:rPr>
        <w:t>202</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4年</w:t>
      </w:r>
      <w:ins w:id="0" w:author="limy" w:date="2024-11-29T09:53:22Z">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11</w:t>
        </w:r>
      </w:ins>
      <w:del w:id="1" w:author="limy" w:date="2024-11-29T09:53:20Z">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delText>9</w:delText>
        </w:r>
      </w:del>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月</w:t>
      </w:r>
      <w:del w:id="2" w:author="limy" w:date="2024-11-29T09:53:25Z">
        <w:r>
          <w:rPr>
            <w:rFonts w:hint="default" w:ascii="仿宋" w:hAnsi="仿宋" w:eastAsia="仿宋" w:cs="仿宋"/>
            <w:b w:val="0"/>
            <w:bCs w:val="0"/>
            <w:color w:val="000000" w:themeColor="text1"/>
            <w:kern w:val="0"/>
            <w:sz w:val="28"/>
            <w:szCs w:val="28"/>
            <w:lang w:val="en-US" w:eastAsia="zh-Hans"/>
            <w14:textFill>
              <w14:solidFill>
                <w14:schemeClr w14:val="tx1"/>
              </w14:solidFill>
            </w14:textFill>
          </w:rPr>
          <w:delText>26</w:delText>
        </w:r>
      </w:del>
      <w:ins w:id="3" w:author="limy" w:date="2024-11-29T09:53:25Z">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2</w:t>
        </w:r>
      </w:ins>
      <w:ins w:id="4" w:author="limy" w:date="2024-11-29T09:53:27Z">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9</w:t>
        </w:r>
      </w:ins>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日</w:t>
      </w:r>
      <w:r>
        <w:rPr>
          <w:rFonts w:hint="eastAsia" w:ascii="仿宋" w:hAnsi="仿宋" w:eastAsia="仿宋" w:cs="仿宋"/>
          <w:color w:val="000000" w:themeColor="text1"/>
          <w:kern w:val="0"/>
          <w:sz w:val="28"/>
          <w:szCs w:val="28"/>
          <w:lang w:val="en-US" w:eastAsia="zh-Hans"/>
          <w14:textFill>
            <w14:solidFill>
              <w14:schemeClr w14:val="tx1"/>
            </w14:solidFill>
          </w14:textFill>
        </w:rPr>
        <w:t>，管理人接受103宗债权申报，其中</w:t>
      </w:r>
      <w:r>
        <w:rPr>
          <w:rFonts w:hint="eastAsia" w:ascii="仿宋" w:hAnsi="仿宋" w:eastAsia="仿宋" w:cs="仿宋"/>
          <w:color w:val="000000" w:themeColor="text1"/>
          <w:kern w:val="0"/>
          <w:sz w:val="28"/>
          <w:szCs w:val="28"/>
          <w:lang w:eastAsia="zh-Hans"/>
          <w14:textFill>
            <w14:solidFill>
              <w14:schemeClr w14:val="tx1"/>
            </w14:solidFill>
          </w14:textFill>
        </w:rPr>
        <w:t>81</w:t>
      </w:r>
      <w:r>
        <w:rPr>
          <w:rFonts w:hint="eastAsia" w:ascii="仿宋" w:hAnsi="仿宋" w:eastAsia="仿宋" w:cs="仿宋"/>
          <w:color w:val="000000" w:themeColor="text1"/>
          <w:kern w:val="0"/>
          <w:sz w:val="28"/>
          <w:szCs w:val="28"/>
          <w:lang w:val="en-US" w:eastAsia="zh-Hans"/>
          <w14:textFill>
            <w14:solidFill>
              <w14:schemeClr w14:val="tx1"/>
            </w14:solidFill>
          </w14:textFill>
        </w:rPr>
        <w:t>宗债权涉及房屋</w:t>
      </w:r>
      <w:r>
        <w:rPr>
          <w:rFonts w:hint="eastAsia"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房屋</w:t>
      </w:r>
      <w:r>
        <w:rPr>
          <w:rFonts w:hint="eastAsia" w:ascii="仿宋" w:hAnsi="仿宋" w:eastAsia="仿宋" w:cs="仿宋"/>
          <w:color w:val="000000" w:themeColor="text1"/>
          <w:kern w:val="0"/>
          <w:sz w:val="28"/>
          <w:szCs w:val="28"/>
          <w:lang w:eastAsia="zh-Hans"/>
          <w14:textFill>
            <w14:solidFill>
              <w14:schemeClr w14:val="tx1"/>
            </w14:solidFill>
          </w14:textFill>
        </w:rPr>
        <w:t>110</w:t>
      </w:r>
      <w:r>
        <w:rPr>
          <w:rFonts w:hint="eastAsia" w:ascii="仿宋" w:hAnsi="仿宋" w:eastAsia="仿宋" w:cs="仿宋"/>
          <w:color w:val="000000" w:themeColor="text1"/>
          <w:kern w:val="0"/>
          <w:sz w:val="28"/>
          <w:szCs w:val="28"/>
          <w:lang w:val="en-US" w:eastAsia="zh-Hans"/>
          <w14:textFill>
            <w14:solidFill>
              <w14:schemeClr w14:val="tx1"/>
            </w14:solidFill>
          </w14:textFill>
        </w:rPr>
        <w:t>套</w:t>
      </w:r>
      <w:r>
        <w:rPr>
          <w:rFonts w:hint="eastAsia"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约</w:t>
      </w:r>
      <w:r>
        <w:rPr>
          <w:rFonts w:hint="eastAsia" w:ascii="仿宋" w:hAnsi="仿宋" w:eastAsia="仿宋" w:cs="仿宋"/>
          <w:color w:val="000000" w:themeColor="text1"/>
          <w:kern w:val="0"/>
          <w:sz w:val="28"/>
          <w:szCs w:val="28"/>
          <w:lang w:eastAsia="zh-Hans"/>
          <w14:textFill>
            <w14:solidFill>
              <w14:schemeClr w14:val="tx1"/>
            </w14:solidFill>
          </w14:textFill>
        </w:rPr>
        <w:t>9860</w:t>
      </w:r>
      <w:r>
        <w:rPr>
          <w:rFonts w:hint="eastAsia" w:ascii="仿宋" w:hAnsi="仿宋" w:eastAsia="仿宋" w:cs="仿宋"/>
          <w:color w:val="000000" w:themeColor="text1"/>
          <w:kern w:val="0"/>
          <w:sz w:val="28"/>
          <w:szCs w:val="28"/>
          <w:lang w:val="en-US" w:eastAsia="zh-Hans"/>
          <w14:textFill>
            <w14:solidFill>
              <w14:schemeClr w14:val="tx1"/>
            </w14:solidFill>
          </w14:textFill>
        </w:rPr>
        <w:t>平</w:t>
      </w:r>
      <w:r>
        <w:rPr>
          <w:rFonts w:hint="eastAsia"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管理人初步审核确认</w:t>
      </w:r>
      <w:r>
        <w:rPr>
          <w:rFonts w:hint="eastAsia" w:ascii="仿宋" w:hAnsi="仿宋" w:eastAsia="仿宋" w:cs="仿宋"/>
          <w:color w:val="000000" w:themeColor="text1"/>
          <w:kern w:val="0"/>
          <w:sz w:val="28"/>
          <w:szCs w:val="28"/>
          <w:lang w:eastAsia="zh-Hans"/>
          <w14:textFill>
            <w14:solidFill>
              <w14:schemeClr w14:val="tx1"/>
            </w14:solidFill>
          </w14:textFill>
        </w:rPr>
        <w:t>69</w:t>
      </w:r>
      <w:r>
        <w:rPr>
          <w:rFonts w:hint="eastAsia" w:ascii="仿宋" w:hAnsi="仿宋" w:eastAsia="仿宋" w:cs="仿宋"/>
          <w:color w:val="000000" w:themeColor="text1"/>
          <w:kern w:val="0"/>
          <w:sz w:val="28"/>
          <w:szCs w:val="28"/>
          <w:lang w:val="en-US" w:eastAsia="zh-Hans"/>
          <w14:textFill>
            <w14:solidFill>
              <w14:schemeClr w14:val="tx1"/>
            </w14:solidFill>
          </w14:textFill>
        </w:rPr>
        <w:t>宗购房债权</w:t>
      </w:r>
      <w:r>
        <w:rPr>
          <w:rFonts w:hint="eastAsia"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房屋</w:t>
      </w:r>
      <w:r>
        <w:rPr>
          <w:rFonts w:hint="eastAsia" w:ascii="仿宋" w:hAnsi="仿宋" w:eastAsia="仿宋" w:cs="仿宋"/>
          <w:color w:val="000000" w:themeColor="text1"/>
          <w:kern w:val="0"/>
          <w:sz w:val="28"/>
          <w:szCs w:val="28"/>
          <w:lang w:eastAsia="zh-Hans"/>
          <w14:textFill>
            <w14:solidFill>
              <w14:schemeClr w14:val="tx1"/>
            </w14:solidFill>
          </w14:textFill>
        </w:rPr>
        <w:t>88</w:t>
      </w:r>
      <w:r>
        <w:rPr>
          <w:rFonts w:hint="eastAsia" w:ascii="仿宋" w:hAnsi="仿宋" w:eastAsia="仿宋" w:cs="仿宋"/>
          <w:color w:val="000000" w:themeColor="text1"/>
          <w:kern w:val="0"/>
          <w:sz w:val="28"/>
          <w:szCs w:val="28"/>
          <w:lang w:val="en-US" w:eastAsia="zh-Hans"/>
          <w14:textFill>
            <w14:solidFill>
              <w14:schemeClr w14:val="tx1"/>
            </w14:solidFill>
          </w14:textFill>
        </w:rPr>
        <w:t>套</w:t>
      </w:r>
      <w:r>
        <w:rPr>
          <w:rFonts w:hint="eastAsia" w:ascii="仿宋" w:hAnsi="仿宋" w:eastAsia="仿宋" w:cs="仿宋"/>
          <w:color w:val="000000" w:themeColor="text1"/>
          <w:kern w:val="0"/>
          <w:sz w:val="28"/>
          <w:szCs w:val="28"/>
          <w:lang w:eastAsia="zh-Hans"/>
          <w14:textFill>
            <w14:solidFill>
              <w14:schemeClr w14:val="tx1"/>
            </w14:solidFill>
          </w14:textFill>
        </w:rPr>
        <w:t>、9145</w:t>
      </w:r>
      <w:r>
        <w:rPr>
          <w:rFonts w:hint="eastAsia" w:ascii="仿宋" w:hAnsi="仿宋" w:eastAsia="仿宋" w:cs="仿宋"/>
          <w:color w:val="000000" w:themeColor="text1"/>
          <w:kern w:val="0"/>
          <w:sz w:val="28"/>
          <w:szCs w:val="28"/>
          <w:lang w:val="en-US" w:eastAsia="zh-Hans"/>
          <w14:textFill>
            <w14:solidFill>
              <w14:schemeClr w14:val="tx1"/>
            </w14:solidFill>
          </w14:textFill>
        </w:rPr>
        <w:t>.</w:t>
      </w:r>
      <w:r>
        <w:rPr>
          <w:rFonts w:hint="eastAsia" w:ascii="仿宋" w:hAnsi="仿宋" w:eastAsia="仿宋" w:cs="仿宋"/>
          <w:color w:val="000000" w:themeColor="text1"/>
          <w:kern w:val="0"/>
          <w:sz w:val="28"/>
          <w:szCs w:val="28"/>
          <w:lang w:eastAsia="zh-Hans"/>
          <w14:textFill>
            <w14:solidFill>
              <w14:schemeClr w14:val="tx1"/>
            </w14:solidFill>
          </w14:textFill>
        </w:rPr>
        <w:t>53</w:t>
      </w:r>
      <w:r>
        <w:rPr>
          <w:rFonts w:hint="eastAsia" w:ascii="仿宋" w:hAnsi="仿宋" w:eastAsia="仿宋" w:cs="仿宋"/>
          <w:color w:val="000000" w:themeColor="text1"/>
          <w:kern w:val="0"/>
          <w:sz w:val="28"/>
          <w:szCs w:val="28"/>
          <w:lang w:val="en-US" w:eastAsia="zh-Hans"/>
          <w14:textFill>
            <w14:solidFill>
              <w14:schemeClr w14:val="tx1"/>
            </w14:solidFill>
          </w14:textFill>
        </w:rPr>
        <w:t>平</w:t>
      </w:r>
      <w:r>
        <w:rPr>
          <w:rFonts w:hint="eastAsia" w:ascii="仿宋" w:hAnsi="仿宋" w:eastAsia="仿宋" w:cs="仿宋"/>
          <w:color w:val="000000" w:themeColor="text1"/>
          <w:kern w:val="0"/>
          <w:sz w:val="28"/>
          <w:szCs w:val="28"/>
          <w:lang w:eastAsia="zh-Hans"/>
          <w14:textFill>
            <w14:solidFill>
              <w14:schemeClr w14:val="tx1"/>
            </w14:solidFill>
          </w14:textFill>
        </w:rPr>
        <w:t>）。</w:t>
      </w:r>
    </w:p>
    <w:p w14:paraId="3F7F4C30">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themeColor="text1"/>
          <w:kern w:val="0"/>
          <w:sz w:val="28"/>
          <w:szCs w:val="28"/>
          <w:lang w:eastAsia="zh-Hans"/>
          <w14:textFill>
            <w14:solidFill>
              <w14:schemeClr w14:val="tx1"/>
            </w14:solidFill>
          </w14:textFill>
        </w:rPr>
      </w:pPr>
      <w:r>
        <w:rPr>
          <w:rFonts w:hint="eastAsia" w:ascii="仿宋" w:hAnsi="仿宋" w:eastAsia="仿宋" w:cs="仿宋"/>
          <w:color w:val="000000" w:themeColor="text1"/>
          <w:kern w:val="0"/>
          <w:sz w:val="28"/>
          <w:szCs w:val="28"/>
          <w:lang w:eastAsia="zh-Hans"/>
          <w14:textFill>
            <w14:solidFill>
              <w14:schemeClr w14:val="tx1"/>
            </w14:solidFill>
          </w14:textFill>
        </w:rPr>
        <w:t>69</w:t>
      </w:r>
      <w:r>
        <w:rPr>
          <w:rFonts w:hint="eastAsia" w:ascii="仿宋" w:hAnsi="仿宋" w:eastAsia="仿宋" w:cs="仿宋"/>
          <w:color w:val="000000" w:themeColor="text1"/>
          <w:kern w:val="0"/>
          <w:sz w:val="28"/>
          <w:szCs w:val="28"/>
          <w:lang w:val="en-US" w:eastAsia="zh-Hans"/>
          <w14:textFill>
            <w14:solidFill>
              <w14:schemeClr w14:val="tx1"/>
            </w14:solidFill>
          </w14:textFill>
        </w:rPr>
        <w:t>宗购房债权中签订书面认购协议</w:t>
      </w:r>
      <w:r>
        <w:rPr>
          <w:rFonts w:hint="eastAsia"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买卖合同</w:t>
      </w:r>
      <w:r>
        <w:rPr>
          <w:rFonts w:hint="eastAsia" w:ascii="仿宋" w:hAnsi="仿宋" w:eastAsia="仿宋" w:cs="仿宋"/>
          <w:color w:val="000000" w:themeColor="text1"/>
          <w:kern w:val="0"/>
          <w:sz w:val="28"/>
          <w:szCs w:val="28"/>
          <w:lang w:eastAsia="zh-Hans"/>
          <w14:textFill>
            <w14:solidFill>
              <w14:schemeClr w14:val="tx1"/>
            </w14:solidFill>
          </w14:textFill>
        </w:rPr>
        <w:t>48</w:t>
      </w:r>
      <w:r>
        <w:rPr>
          <w:rFonts w:hint="eastAsia" w:ascii="仿宋" w:hAnsi="仿宋" w:eastAsia="仿宋" w:cs="仿宋"/>
          <w:color w:val="000000" w:themeColor="text1"/>
          <w:kern w:val="0"/>
          <w:sz w:val="28"/>
          <w:szCs w:val="28"/>
          <w:lang w:val="en-US" w:eastAsia="zh-Hans"/>
          <w14:textFill>
            <w14:solidFill>
              <w14:schemeClr w14:val="tx1"/>
            </w14:solidFill>
          </w14:textFill>
        </w:rPr>
        <w:t>宗</w:t>
      </w:r>
      <w:r>
        <w:rPr>
          <w:rFonts w:hint="eastAsia"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购房人未明确是否继续履行合同或解除合同</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其余21宗</w:t>
      </w:r>
      <w:r>
        <w:rPr>
          <w:rFonts w:hint="eastAsia" w:ascii="仿宋" w:hAnsi="仿宋" w:eastAsia="仿宋" w:cs="仿宋"/>
          <w:color w:val="000000" w:themeColor="text1"/>
          <w:kern w:val="0"/>
          <w:sz w:val="28"/>
          <w:szCs w:val="28"/>
          <w:lang w:val="en-US" w:eastAsia="zh-Hans"/>
          <w14:textFill>
            <w14:solidFill>
              <w14:schemeClr w14:val="tx1"/>
            </w14:solidFill>
          </w14:textFill>
        </w:rPr>
        <w:t>未签订书面认购协议</w:t>
      </w:r>
      <w:r>
        <w:rPr>
          <w:rFonts w:hint="eastAsia"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买卖合同</w:t>
      </w:r>
      <w:r>
        <w:rPr>
          <w:rFonts w:hint="eastAsia" w:ascii="仿宋" w:hAnsi="仿宋" w:eastAsia="仿宋" w:cs="仿宋"/>
          <w:color w:val="000000" w:themeColor="text1"/>
          <w:kern w:val="0"/>
          <w:sz w:val="28"/>
          <w:szCs w:val="28"/>
          <w:lang w:eastAsia="zh-Hans"/>
          <w14:textFill>
            <w14:solidFill>
              <w14:schemeClr w14:val="tx1"/>
            </w14:solidFill>
          </w14:textFill>
        </w:rPr>
        <w:t>。</w:t>
      </w:r>
    </w:p>
    <w:p w14:paraId="3E23D44F">
      <w:pPr>
        <w:widowControl/>
        <w:numPr>
          <w:ilvl w:val="0"/>
          <w:numId w:val="0"/>
        </w:numPr>
        <w:spacing w:line="240" w:lineRule="auto"/>
        <w:ind w:firstLine="560" w:firstLineChars="200"/>
        <w:jc w:val="left"/>
        <w:rPr>
          <w:rFonts w:hint="eastAsia" w:ascii="仿宋" w:hAnsi="仿宋" w:eastAsia="仿宋" w:cs="仿宋"/>
          <w:b w:val="0"/>
          <w:bCs w:val="0"/>
          <w:i w:val="0"/>
          <w:iCs w:val="0"/>
          <w:color w:val="000000" w:themeColor="text1"/>
          <w:kern w:val="0"/>
          <w:sz w:val="28"/>
          <w:szCs w:val="28"/>
          <w:u w:val="none"/>
          <w:lang w:eastAsia="zh-Hans" w:bidi="ar"/>
          <w14:textFill>
            <w14:solidFill>
              <w14:schemeClr w14:val="tx1"/>
            </w14:solidFill>
          </w14:textFill>
        </w:rPr>
      </w:pPr>
      <w:r>
        <w:rPr>
          <w:rFonts w:hint="eastAsia" w:ascii="仿宋" w:hAnsi="仿宋" w:eastAsia="仿宋" w:cs="仿宋"/>
          <w:color w:val="000000" w:themeColor="text1"/>
          <w:kern w:val="0"/>
          <w:sz w:val="28"/>
          <w:szCs w:val="28"/>
          <w:lang w:val="en-US" w:eastAsia="zh-Hans"/>
          <w14:textFill>
            <w14:solidFill>
              <w14:schemeClr w14:val="tx1"/>
            </w14:solidFill>
          </w14:textFill>
        </w:rPr>
        <w:t>备注</w:t>
      </w:r>
      <w:r>
        <w:rPr>
          <w:rFonts w:hint="eastAsia"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因存在</w:t>
      </w:r>
      <w:r>
        <w:rPr>
          <w:rFonts w:hint="eastAsia" w:ascii="仿宋" w:hAnsi="仿宋" w:eastAsia="仿宋" w:cs="仿宋"/>
          <w:color w:val="000000" w:themeColor="text1"/>
          <w:kern w:val="0"/>
          <w:sz w:val="28"/>
          <w:szCs w:val="28"/>
          <w:lang w:eastAsia="zh-Hans"/>
          <w14:textFill>
            <w14:solidFill>
              <w14:schemeClr w14:val="tx1"/>
            </w14:solidFill>
          </w14:textFill>
        </w:rPr>
        <w:t>1</w:t>
      </w:r>
      <w:r>
        <w:rPr>
          <w:rFonts w:hint="eastAsia" w:ascii="仿宋" w:hAnsi="仿宋" w:eastAsia="仿宋" w:cs="仿宋"/>
          <w:color w:val="000000" w:themeColor="text1"/>
          <w:kern w:val="0"/>
          <w:sz w:val="28"/>
          <w:szCs w:val="28"/>
          <w:lang w:val="en-US" w:eastAsia="zh-Hans"/>
          <w14:textFill>
            <w14:solidFill>
              <w14:schemeClr w14:val="tx1"/>
            </w14:solidFill>
          </w14:textFill>
        </w:rPr>
        <w:t>宗房屋债权</w:t>
      </w:r>
      <w:r>
        <w:rPr>
          <w:rFonts w:hint="eastAsia"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涉及四套房屋</w:t>
      </w:r>
      <w:r>
        <w:rPr>
          <w:rFonts w:hint="eastAsia"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处于诉讼过程中以及存在未申报情况</w:t>
      </w:r>
      <w:r>
        <w:rPr>
          <w:rFonts w:hint="eastAsia"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故购房数据会根据实际申报情况变动</w:t>
      </w:r>
      <w:r>
        <w:rPr>
          <w:rFonts w:hint="eastAsia" w:ascii="仿宋" w:hAnsi="仿宋" w:eastAsia="仿宋" w:cs="仿宋"/>
          <w:color w:val="000000" w:themeColor="text1"/>
          <w:kern w:val="0"/>
          <w:sz w:val="28"/>
          <w:szCs w:val="28"/>
          <w:lang w:eastAsia="zh-Hans"/>
          <w14:textFill>
            <w14:solidFill>
              <w14:schemeClr w14:val="tx1"/>
            </w14:solidFill>
          </w14:textFill>
        </w:rPr>
        <w:t>。</w:t>
      </w:r>
    </w:p>
    <w:p w14:paraId="71E30007">
      <w:pPr>
        <w:pStyle w:val="2"/>
        <w:numPr>
          <w:ilvl w:val="0"/>
          <w:numId w:val="0"/>
        </w:numPr>
        <w:ind w:firstLine="562" w:firstLineChars="200"/>
        <w:rPr>
          <w:rFonts w:hint="default" w:ascii="仿宋" w:hAnsi="仿宋" w:eastAsia="仿宋" w:cs="仿宋"/>
          <w:b/>
          <w:bCs/>
          <w:i w:val="0"/>
          <w:iCs w:val="0"/>
          <w:color w:val="000000"/>
          <w:kern w:val="0"/>
          <w:sz w:val="28"/>
          <w:szCs w:val="28"/>
          <w:u w:val="none"/>
          <w:lang w:val="en-US" w:eastAsia="zh-CN" w:bidi="ar"/>
        </w:rPr>
      </w:pPr>
      <w:r>
        <w:rPr>
          <w:rFonts w:hint="default" w:ascii="仿宋" w:hAnsi="仿宋" w:eastAsia="仿宋" w:cs="仿宋"/>
          <w:b/>
          <w:bCs/>
          <w:i w:val="0"/>
          <w:iCs w:val="0"/>
          <w:color w:val="000000"/>
          <w:kern w:val="0"/>
          <w:sz w:val="28"/>
          <w:szCs w:val="28"/>
          <w:u w:val="none"/>
          <w:lang w:eastAsia="zh-Hans" w:bidi="ar"/>
        </w:rPr>
        <w:t>（</w:t>
      </w:r>
      <w:r>
        <w:rPr>
          <w:rFonts w:hint="eastAsia" w:ascii="仿宋" w:hAnsi="仿宋" w:eastAsia="仿宋" w:cs="仿宋"/>
          <w:b/>
          <w:bCs/>
          <w:i w:val="0"/>
          <w:iCs w:val="0"/>
          <w:color w:val="000000"/>
          <w:kern w:val="0"/>
          <w:sz w:val="28"/>
          <w:szCs w:val="28"/>
          <w:u w:val="none"/>
          <w:lang w:val="en-US" w:eastAsia="zh-Hans" w:bidi="ar"/>
        </w:rPr>
        <w:t>三</w:t>
      </w:r>
      <w:r>
        <w:rPr>
          <w:rFonts w:hint="default" w:ascii="仿宋" w:hAnsi="仿宋" w:eastAsia="仿宋" w:cs="仿宋"/>
          <w:b/>
          <w:bCs/>
          <w:i w:val="0"/>
          <w:iCs w:val="0"/>
          <w:color w:val="000000"/>
          <w:kern w:val="0"/>
          <w:sz w:val="28"/>
          <w:szCs w:val="28"/>
          <w:u w:val="none"/>
          <w:lang w:eastAsia="zh-Hans" w:bidi="ar"/>
        </w:rPr>
        <w:t>）</w:t>
      </w:r>
      <w:r>
        <w:rPr>
          <w:rFonts w:hint="eastAsia" w:ascii="仿宋" w:hAnsi="仿宋" w:eastAsia="仿宋" w:cs="仿宋"/>
          <w:b/>
          <w:bCs/>
          <w:i w:val="0"/>
          <w:iCs w:val="0"/>
          <w:color w:val="000000"/>
          <w:kern w:val="0"/>
          <w:sz w:val="28"/>
          <w:szCs w:val="28"/>
          <w:u w:val="none"/>
          <w:lang w:val="en-US" w:eastAsia="zh-Hans" w:bidi="ar"/>
        </w:rPr>
        <w:t>审计</w:t>
      </w:r>
      <w:r>
        <w:rPr>
          <w:rFonts w:hint="default" w:ascii="仿宋" w:hAnsi="仿宋" w:eastAsia="仿宋" w:cs="仿宋"/>
          <w:b/>
          <w:bCs/>
          <w:i w:val="0"/>
          <w:iCs w:val="0"/>
          <w:color w:val="000000"/>
          <w:kern w:val="0"/>
          <w:sz w:val="28"/>
          <w:szCs w:val="28"/>
          <w:u w:val="none"/>
          <w:lang w:eastAsia="zh-Hans" w:bidi="ar"/>
        </w:rPr>
        <w:t>、</w:t>
      </w:r>
      <w:r>
        <w:rPr>
          <w:rFonts w:hint="eastAsia" w:ascii="仿宋" w:hAnsi="仿宋" w:eastAsia="仿宋" w:cs="仿宋"/>
          <w:b/>
          <w:bCs/>
          <w:i w:val="0"/>
          <w:iCs w:val="0"/>
          <w:color w:val="000000"/>
          <w:kern w:val="0"/>
          <w:sz w:val="28"/>
          <w:szCs w:val="28"/>
          <w:u w:val="none"/>
          <w:lang w:val="en-US" w:eastAsia="zh-Hans" w:bidi="ar"/>
        </w:rPr>
        <w:t>造价</w:t>
      </w:r>
      <w:r>
        <w:rPr>
          <w:rFonts w:hint="default" w:ascii="仿宋" w:hAnsi="仿宋" w:eastAsia="仿宋" w:cs="仿宋"/>
          <w:b/>
          <w:bCs/>
          <w:i w:val="0"/>
          <w:iCs w:val="0"/>
          <w:color w:val="000000"/>
          <w:kern w:val="0"/>
          <w:sz w:val="28"/>
          <w:szCs w:val="28"/>
          <w:u w:val="none"/>
          <w:lang w:eastAsia="zh-Hans" w:bidi="ar"/>
        </w:rPr>
        <w:t>、</w:t>
      </w:r>
      <w:r>
        <w:rPr>
          <w:rFonts w:hint="eastAsia" w:ascii="仿宋" w:hAnsi="仿宋" w:eastAsia="仿宋" w:cs="仿宋"/>
          <w:b/>
          <w:bCs/>
          <w:i w:val="0"/>
          <w:iCs w:val="0"/>
          <w:color w:val="000000"/>
          <w:kern w:val="0"/>
          <w:sz w:val="28"/>
          <w:szCs w:val="28"/>
          <w:u w:val="none"/>
          <w:lang w:val="en-US" w:eastAsia="zh-Hans" w:bidi="ar"/>
        </w:rPr>
        <w:t>评估情况</w:t>
      </w:r>
    </w:p>
    <w:p w14:paraId="175E8932">
      <w:pPr>
        <w:keepNext w:val="0"/>
        <w:keepLines w:val="0"/>
        <w:widowControl/>
        <w:numPr>
          <w:ilvl w:val="0"/>
          <w:numId w:val="0"/>
        </w:numPr>
        <w:suppressLineNumbers w:val="0"/>
        <w:ind w:firstLine="560" w:firstLineChars="200"/>
        <w:jc w:val="left"/>
        <w:rPr>
          <w:rFonts w:hint="default" w:ascii="仿宋" w:hAnsi="仿宋" w:eastAsia="仿宋" w:cs="仿宋"/>
          <w:b/>
          <w:bCs/>
          <w:color w:val="000000" w:themeColor="text1"/>
          <w:kern w:val="0"/>
          <w:sz w:val="28"/>
          <w:szCs w:val="28"/>
          <w:lang w:eastAsia="zh-Hans"/>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管理人已聘请有资质的审计</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造价</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评估机构对建政集团公司资产开展审计</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造价</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评估工作</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意向</w:t>
      </w: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重整</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投资人可在</w:t>
      </w:r>
      <w:r>
        <w:rPr>
          <w:rFonts w:hint="eastAsia" w:ascii="仿宋" w:hAnsi="仿宋" w:eastAsia="仿宋"/>
          <w:sz w:val="28"/>
        </w:rPr>
        <w:t>与管理人签订《保密协议》</w:t>
      </w:r>
      <w:r>
        <w:rPr>
          <w:rFonts w:hint="eastAsia" w:ascii="仿宋" w:hAnsi="仿宋" w:eastAsia="仿宋"/>
          <w:sz w:val="28"/>
          <w:lang w:val="en-US" w:eastAsia="zh-CN"/>
        </w:rPr>
        <w:t>后</w:t>
      </w:r>
      <w:r>
        <w:rPr>
          <w:rFonts w:hint="eastAsia" w:ascii="仿宋" w:hAnsi="仿宋" w:eastAsia="仿宋"/>
          <w:sz w:val="28"/>
          <w:lang w:val="en-US" w:eastAsia="zh-Hans"/>
        </w:rPr>
        <w:t>获取上述工作成果报告</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w:t>
      </w:r>
    </w:p>
    <w:p w14:paraId="149E4FC0">
      <w:pPr>
        <w:keepNext w:val="0"/>
        <w:keepLines w:val="0"/>
        <w:widowControl/>
        <w:numPr>
          <w:ilvl w:val="0"/>
          <w:numId w:val="2"/>
        </w:numPr>
        <w:suppressLineNumbers w:val="0"/>
        <w:ind w:left="0" w:leftChars="0" w:firstLine="562" w:firstLineChars="200"/>
        <w:jc w:val="left"/>
        <w:rPr>
          <w:rFonts w:hint="eastAsia" w:ascii="仿宋" w:hAnsi="仿宋" w:eastAsia="仿宋" w:cs="仿宋"/>
          <w:b/>
          <w:bCs/>
          <w:color w:val="000000" w:themeColor="text1"/>
          <w:kern w:val="0"/>
          <w:sz w:val="28"/>
          <w:szCs w:val="28"/>
          <w:lang w:val="en-US" w:eastAsia="zh-Hans"/>
          <w14:textFill>
            <w14:solidFill>
              <w14:schemeClr w14:val="tx1"/>
            </w14:solidFill>
          </w14:textFill>
        </w:rPr>
      </w:pPr>
      <w:r>
        <w:rPr>
          <w:rFonts w:hint="eastAsia" w:ascii="仿宋" w:hAnsi="仿宋" w:eastAsia="仿宋" w:cs="仿宋"/>
          <w:b/>
          <w:bCs/>
          <w:color w:val="000000" w:themeColor="text1"/>
          <w:kern w:val="0"/>
          <w:sz w:val="28"/>
          <w:szCs w:val="28"/>
          <w:lang w:val="en-US" w:eastAsia="zh-Hans"/>
          <w14:textFill>
            <w14:solidFill>
              <w14:schemeClr w14:val="tx1"/>
            </w14:solidFill>
          </w14:textFill>
        </w:rPr>
        <w:t>建政集团公司负债情况</w:t>
      </w:r>
    </w:p>
    <w:p w14:paraId="5743E89E">
      <w:pPr>
        <w:pStyle w:val="2"/>
        <w:numPr>
          <w:ilvl w:val="-1"/>
          <w:numId w:val="0"/>
        </w:numPr>
        <w:ind w:firstLine="560" w:firstLineChars="200"/>
        <w:rPr>
          <w:rFonts w:hint="default" w:ascii="仿宋" w:hAnsi="仿宋" w:eastAsia="仿宋" w:cs="仿宋"/>
          <w:b w:val="0"/>
          <w:bCs w:val="0"/>
          <w:color w:val="000000" w:themeColor="text1"/>
          <w:kern w:val="0"/>
          <w:sz w:val="28"/>
          <w:szCs w:val="28"/>
          <w:lang w:eastAsia="zh-Hans"/>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（一）</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截止</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202</w:t>
      </w: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4</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年</w:t>
      </w:r>
      <w:del w:id="5" w:author="limy" w:date="2024-11-29T09:53:52Z">
        <w:r>
          <w:rPr>
            <w:rFonts w:hint="default" w:ascii="仿宋" w:hAnsi="仿宋" w:eastAsia="仿宋" w:cs="仿宋"/>
            <w:b w:val="0"/>
            <w:bCs w:val="0"/>
            <w:color w:val="000000" w:themeColor="text1"/>
            <w:kern w:val="0"/>
            <w:sz w:val="28"/>
            <w:szCs w:val="28"/>
            <w:lang w:val="en-US" w:eastAsia="zh-CN"/>
            <w14:textFill>
              <w14:solidFill>
                <w14:schemeClr w14:val="tx1"/>
              </w14:solidFill>
            </w14:textFill>
          </w:rPr>
          <w:delText>9</w:delText>
        </w:r>
      </w:del>
      <w:ins w:id="6" w:author="limy" w:date="2024-11-29T09:53:52Z">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11</w:t>
        </w:r>
      </w:ins>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月</w:t>
      </w:r>
      <w:del w:id="7" w:author="limy" w:date="2024-11-29T09:53:55Z">
        <w:r>
          <w:rPr>
            <w:rFonts w:hint="default" w:ascii="仿宋" w:hAnsi="仿宋" w:eastAsia="仿宋" w:cs="仿宋"/>
            <w:b w:val="0"/>
            <w:bCs w:val="0"/>
            <w:color w:val="000000" w:themeColor="text1"/>
            <w:kern w:val="0"/>
            <w:sz w:val="28"/>
            <w:szCs w:val="28"/>
            <w:lang w:val="en-US" w:eastAsia="zh-CN"/>
            <w14:textFill>
              <w14:solidFill>
                <w14:schemeClr w14:val="tx1"/>
              </w14:solidFill>
            </w14:textFill>
          </w:rPr>
          <w:delText>26</w:delText>
        </w:r>
      </w:del>
      <w:ins w:id="8" w:author="limy" w:date="2024-11-29T09:53:55Z">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29</w:t>
        </w:r>
      </w:ins>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日</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债权人共向管理人申报</w:t>
      </w: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103</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宗债权</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申报总额人民币1071594167.03 元</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经管理人初步审核</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初步确认债权</w:t>
      </w: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89</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宗</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确认总额1027628291.25 元</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待定债权</w:t>
      </w: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1</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宗</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待定债权申报总额6711362.00 元</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不予确认债权</w:t>
      </w: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13</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宗</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不予确认债权申报总额</w:t>
      </w: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4719918.85</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元。</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最终以法院裁定确认的无异议债权数额为准</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w:t>
      </w:r>
    </w:p>
    <w:p w14:paraId="4694E86D">
      <w:pPr>
        <w:pStyle w:val="2"/>
        <w:numPr>
          <w:ilvl w:val="0"/>
          <w:numId w:val="0"/>
        </w:numPr>
        <w:ind w:firstLine="560" w:firstLineChars="200"/>
        <w:rPr>
          <w:rFonts w:hint="default"/>
          <w:lang w:val="en-US" w:eastAsia="zh-Hans"/>
        </w:rPr>
      </w:pPr>
      <w:r>
        <w:rPr>
          <w:rFonts w:hint="eastAsia" w:ascii="仿宋" w:hAnsi="仿宋" w:eastAsia="仿宋" w:cs="仿宋"/>
          <w:b w:val="0"/>
          <w:bCs w:val="0"/>
          <w:color w:val="000000" w:themeColor="text1"/>
          <w:kern w:val="0"/>
          <w:sz w:val="28"/>
          <w:szCs w:val="28"/>
          <w:lang w:eastAsia="zh-CN"/>
          <w14:textFill>
            <w14:solidFill>
              <w14:schemeClr w14:val="tx1"/>
            </w14:solidFill>
          </w14:textFill>
        </w:rPr>
        <w:t>（</w:t>
      </w: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二</w:t>
      </w:r>
      <w:r>
        <w:rPr>
          <w:rFonts w:hint="eastAsia" w:ascii="仿宋" w:hAnsi="仿宋" w:eastAsia="仿宋" w:cs="仿宋"/>
          <w:b w:val="0"/>
          <w:bCs w:val="0"/>
          <w:color w:val="000000" w:themeColor="text1"/>
          <w:kern w:val="0"/>
          <w:sz w:val="28"/>
          <w:szCs w:val="28"/>
          <w:lang w:eastAsia="zh-CN"/>
          <w14:textFill>
            <w14:solidFill>
              <w14:schemeClr w14:val="tx1"/>
            </w14:solidFill>
          </w14:textFill>
        </w:rPr>
        <w:t>）</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因</w:t>
      </w: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建政集团公司</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未向管理人提交债权债务清册以及</w:t>
      </w: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完整的</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财务账簿</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w:t>
      </w: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可能</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存在潜在债权人未申报债权的情况</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w:t>
      </w:r>
    </w:p>
    <w:p w14:paraId="197F6D91">
      <w:pPr>
        <w:keepNext w:val="0"/>
        <w:keepLines w:val="0"/>
        <w:widowControl/>
        <w:numPr>
          <w:ilvl w:val="0"/>
          <w:numId w:val="0"/>
        </w:numPr>
        <w:suppressLineNumbers w:val="0"/>
        <w:ind w:firstLine="562" w:firstLineChars="200"/>
        <w:jc w:val="left"/>
        <w:rPr>
          <w:rFonts w:hint="eastAsia" w:ascii="仿宋" w:hAnsi="仿宋" w:eastAsia="仿宋" w:cs="仿宋"/>
          <w:b/>
          <w:bCs/>
          <w:color w:val="000000" w:themeColor="text1"/>
          <w:kern w:val="0"/>
          <w:sz w:val="28"/>
          <w:szCs w:val="28"/>
          <w:lang w:val="en-US" w:eastAsia="zh-Hans"/>
          <w14:textFill>
            <w14:solidFill>
              <w14:schemeClr w14:val="tx1"/>
            </w14:solidFill>
          </w14:textFill>
        </w:rPr>
      </w:pPr>
      <w:r>
        <w:rPr>
          <w:rFonts w:hint="eastAsia" w:ascii="仿宋" w:hAnsi="仿宋" w:eastAsia="仿宋" w:cs="仿宋"/>
          <w:b/>
          <w:bCs/>
          <w:color w:val="000000" w:themeColor="text1"/>
          <w:kern w:val="0"/>
          <w:sz w:val="28"/>
          <w:szCs w:val="28"/>
          <w:lang w:val="en-US" w:eastAsia="zh-Hans"/>
          <w14:textFill>
            <w14:solidFill>
              <w14:schemeClr w14:val="tx1"/>
            </w14:solidFill>
          </w14:textFill>
        </w:rPr>
        <w:t>四</w:t>
      </w:r>
      <w:r>
        <w:rPr>
          <w:rFonts w:hint="eastAsia" w:ascii="仿宋" w:hAnsi="仿宋" w:eastAsia="仿宋" w:cs="仿宋"/>
          <w:b/>
          <w:bCs/>
          <w:color w:val="000000" w:themeColor="text1"/>
          <w:kern w:val="0"/>
          <w:sz w:val="28"/>
          <w:szCs w:val="28"/>
          <w:lang w:eastAsia="zh-Hans"/>
          <w14:textFill>
            <w14:solidFill>
              <w14:schemeClr w14:val="tx1"/>
            </w14:solidFill>
          </w14:textFill>
        </w:rPr>
        <w:t>、</w:t>
      </w:r>
      <w:r>
        <w:rPr>
          <w:rFonts w:hint="eastAsia" w:ascii="仿宋" w:hAnsi="仿宋" w:eastAsia="仿宋" w:cs="仿宋"/>
          <w:b/>
          <w:bCs/>
          <w:color w:val="000000" w:themeColor="text1"/>
          <w:kern w:val="0"/>
          <w:sz w:val="28"/>
          <w:szCs w:val="28"/>
          <w:lang w:val="en-US" w:eastAsia="zh-Hans"/>
          <w14:textFill>
            <w14:solidFill>
              <w14:schemeClr w14:val="tx1"/>
            </w14:solidFill>
          </w14:textFill>
        </w:rPr>
        <w:t>意向重整投资人报名资格条件</w:t>
      </w:r>
    </w:p>
    <w:p w14:paraId="7A95D391">
      <w:pPr>
        <w:spacing w:line="560" w:lineRule="exact"/>
        <w:ind w:firstLine="560"/>
        <w:rPr>
          <w:rFonts w:hint="default" w:ascii="仿宋" w:hAnsi="仿宋" w:eastAsia="仿宋" w:cs="仿宋"/>
          <w:sz w:val="28"/>
          <w:szCs w:val="28"/>
        </w:rPr>
      </w:pPr>
      <w:r>
        <w:rPr>
          <w:rFonts w:hint="eastAsia" w:ascii="仿宋" w:hAnsi="仿宋" w:eastAsia="仿宋" w:cs="仿宋"/>
          <w:sz w:val="28"/>
          <w:szCs w:val="28"/>
        </w:rPr>
        <w:t>（一）意向重整投资人须为依法设立并有效存续的企业法人</w:t>
      </w:r>
      <w:r>
        <w:rPr>
          <w:rFonts w:hint="default" w:ascii="仿宋" w:hAnsi="仿宋" w:eastAsia="仿宋" w:cs="仿宋"/>
          <w:sz w:val="28"/>
          <w:szCs w:val="28"/>
        </w:rPr>
        <w:t>，要求公司治理结构应较为完善，具有较高的社会责任感和良好的商业信誉，以具有一定行政、国资、投资背景或经有关行政事业部门、机构背书推荐为优，意向投资人及其实际控制人或大股东均未被法院列入失信名单</w:t>
      </w:r>
      <w:r>
        <w:rPr>
          <w:rFonts w:hint="eastAsia" w:ascii="仿宋" w:hAnsi="仿宋" w:eastAsia="仿宋" w:cs="仿宋"/>
          <w:sz w:val="28"/>
          <w:szCs w:val="28"/>
          <w:lang w:eastAsia="zh-CN"/>
        </w:rPr>
        <w:t>，</w:t>
      </w:r>
      <w:r>
        <w:rPr>
          <w:rFonts w:hint="default" w:ascii="仿宋" w:hAnsi="仿宋" w:eastAsia="仿宋" w:cs="仿宋"/>
          <w:sz w:val="28"/>
          <w:szCs w:val="28"/>
        </w:rPr>
        <w:t>股东认缴、实缴情况符合《公司法》规定。</w:t>
      </w:r>
    </w:p>
    <w:p w14:paraId="2E8CFEF9">
      <w:pPr>
        <w:spacing w:line="560" w:lineRule="exact"/>
        <w:ind w:firstLine="560"/>
        <w:rPr>
          <w:rFonts w:hint="default" w:ascii="仿宋" w:hAnsi="仿宋" w:eastAsia="仿宋" w:cs="仿宋"/>
          <w:sz w:val="28"/>
          <w:szCs w:val="28"/>
        </w:rPr>
      </w:pPr>
      <w:r>
        <w:rPr>
          <w:rFonts w:hint="eastAsia" w:ascii="仿宋" w:hAnsi="仿宋" w:eastAsia="仿宋" w:cs="仿宋"/>
          <w:sz w:val="28"/>
          <w:szCs w:val="28"/>
        </w:rPr>
        <w:t>（二）意向</w:t>
      </w:r>
      <w:r>
        <w:rPr>
          <w:rFonts w:hint="eastAsia" w:ascii="仿宋" w:hAnsi="仿宋" w:eastAsia="仿宋" w:cs="仿宋"/>
          <w:sz w:val="28"/>
          <w:szCs w:val="28"/>
          <w:lang w:val="en-US" w:eastAsia="zh-CN"/>
        </w:rPr>
        <w:t>重整</w:t>
      </w:r>
      <w:r>
        <w:rPr>
          <w:rFonts w:hint="eastAsia" w:ascii="仿宋" w:hAnsi="仿宋" w:eastAsia="仿宋" w:cs="仿宋"/>
          <w:sz w:val="28"/>
          <w:szCs w:val="28"/>
        </w:rPr>
        <w:t>投资人需要有足够的资金实力和较强的履约能力，能在约定时间内支付重整续建所需1亿元资金</w:t>
      </w:r>
      <w:r>
        <w:rPr>
          <w:rFonts w:hint="eastAsia" w:ascii="仿宋" w:hAnsi="仿宋" w:eastAsia="仿宋" w:cs="仿宋"/>
          <w:sz w:val="28"/>
          <w:szCs w:val="28"/>
          <w:lang w:val="en-US" w:eastAsia="zh-CN"/>
        </w:rPr>
        <w:t>及</w:t>
      </w:r>
      <w:r>
        <w:rPr>
          <w:rFonts w:hint="eastAsia" w:ascii="仿宋" w:hAnsi="仿宋" w:eastAsia="仿宋" w:cs="仿宋"/>
          <w:sz w:val="28"/>
          <w:szCs w:val="28"/>
        </w:rPr>
        <w:t>足额融资能力以保障重整后的生产运营，</w:t>
      </w:r>
      <w:r>
        <w:rPr>
          <w:rFonts w:hint="eastAsia" w:ascii="仿宋" w:hAnsi="仿宋" w:eastAsia="仿宋" w:cs="仿宋"/>
          <w:sz w:val="28"/>
          <w:szCs w:val="28"/>
          <w:lang w:val="en-US" w:eastAsia="zh-CN"/>
        </w:rPr>
        <w:t>能够</w:t>
      </w:r>
      <w:r>
        <w:rPr>
          <w:rFonts w:hint="eastAsia" w:ascii="仿宋" w:hAnsi="仿宋" w:eastAsia="仿宋" w:cs="仿宋"/>
          <w:sz w:val="28"/>
          <w:szCs w:val="28"/>
        </w:rPr>
        <w:t>滚动式续建和销售，</w:t>
      </w:r>
      <w:r>
        <w:rPr>
          <w:rFonts w:hint="eastAsia" w:ascii="仿宋" w:hAnsi="仿宋" w:eastAsia="仿宋" w:cs="仿宋"/>
          <w:sz w:val="28"/>
          <w:szCs w:val="28"/>
          <w:lang w:val="en-US" w:eastAsia="zh-CN"/>
        </w:rPr>
        <w:t>且应</w:t>
      </w:r>
      <w:r>
        <w:rPr>
          <w:rFonts w:hint="eastAsia" w:ascii="仿宋" w:hAnsi="仿宋" w:eastAsia="仿宋" w:cs="仿宋"/>
          <w:sz w:val="28"/>
          <w:szCs w:val="28"/>
        </w:rPr>
        <w:t>出具相应的资信证明或其他履约能力证明。</w:t>
      </w:r>
    </w:p>
    <w:p w14:paraId="22AB0E69">
      <w:pPr>
        <w:spacing w:line="560" w:lineRule="exact"/>
        <w:ind w:firstLine="560"/>
        <w:rPr>
          <w:rFonts w:hint="default" w:ascii="仿宋" w:hAnsi="仿宋" w:eastAsia="仿宋" w:cs="仿宋"/>
          <w:sz w:val="28"/>
          <w:szCs w:val="28"/>
          <w:lang w:eastAsia="zh-Hans"/>
        </w:rPr>
      </w:pPr>
      <w:r>
        <w:rPr>
          <w:rFonts w:hint="eastAsia" w:ascii="仿宋" w:hAnsi="仿宋" w:eastAsia="仿宋" w:cs="仿宋"/>
          <w:sz w:val="28"/>
          <w:szCs w:val="28"/>
        </w:rPr>
        <w:t>（三）</w:t>
      </w:r>
      <w:r>
        <w:rPr>
          <w:rFonts w:hint="eastAsia" w:ascii="仿宋" w:hAnsi="仿宋" w:eastAsia="仿宋" w:cs="仿宋"/>
          <w:sz w:val="28"/>
          <w:szCs w:val="28"/>
          <w:lang w:val="en-US" w:eastAsia="zh-CN"/>
        </w:rPr>
        <w:t>意向重整投资人</w:t>
      </w:r>
      <w:r>
        <w:rPr>
          <w:rFonts w:hint="eastAsia" w:ascii="仿宋" w:hAnsi="仿宋" w:eastAsia="仿宋" w:cs="仿宋"/>
          <w:sz w:val="28"/>
          <w:szCs w:val="28"/>
        </w:rPr>
        <w:t>拥有房地产开发、建设、建筑、房产销售经验和优势,或拥有较丰富的市场运营和管理经验，或具有丰富重整成功经验</w:t>
      </w:r>
      <w:r>
        <w:rPr>
          <w:rFonts w:hint="eastAsia" w:ascii="仿宋" w:hAnsi="仿宋" w:eastAsia="仿宋" w:cs="仿宋"/>
          <w:sz w:val="28"/>
          <w:szCs w:val="28"/>
          <w:lang w:val="en-US" w:eastAsia="zh-CN"/>
        </w:rPr>
        <w:t>及案例</w:t>
      </w:r>
      <w:r>
        <w:rPr>
          <w:rFonts w:hint="eastAsia" w:ascii="仿宋" w:hAnsi="仿宋" w:eastAsia="仿宋" w:cs="仿宋"/>
          <w:sz w:val="28"/>
          <w:szCs w:val="28"/>
        </w:rPr>
        <w:t>的</w:t>
      </w:r>
      <w:r>
        <w:rPr>
          <w:rFonts w:hint="eastAsia" w:ascii="仿宋" w:hAnsi="仿宋" w:eastAsia="仿宋" w:cs="仿宋"/>
          <w:sz w:val="28"/>
          <w:szCs w:val="28"/>
          <w:lang w:eastAsia="zh-CN"/>
        </w:rPr>
        <w:t>，</w:t>
      </w:r>
      <w:r>
        <w:rPr>
          <w:rFonts w:hint="eastAsia" w:ascii="仿宋" w:hAnsi="仿宋" w:eastAsia="仿宋" w:cs="仿宋"/>
          <w:sz w:val="28"/>
          <w:szCs w:val="28"/>
        </w:rPr>
        <w:t>在同等条件下优先考虑</w:t>
      </w:r>
      <w:r>
        <w:rPr>
          <w:rFonts w:hint="default" w:ascii="仿宋" w:hAnsi="仿宋" w:eastAsia="仿宋" w:cs="仿宋"/>
          <w:sz w:val="28"/>
          <w:szCs w:val="28"/>
          <w:lang w:eastAsia="zh-Hans"/>
        </w:rPr>
        <w:t>。</w:t>
      </w:r>
      <w:r>
        <w:rPr>
          <w:rFonts w:hint="eastAsia" w:ascii="仿宋" w:hAnsi="仿宋" w:eastAsia="仿宋" w:cs="仿宋"/>
          <w:sz w:val="28"/>
          <w:szCs w:val="28"/>
          <w:lang w:val="en-US" w:eastAsia="zh-CN"/>
        </w:rPr>
        <w:t>如为</w:t>
      </w:r>
      <w:r>
        <w:rPr>
          <w:rFonts w:hint="default" w:ascii="仿宋" w:hAnsi="仿宋" w:eastAsia="仿宋" w:cs="仿宋"/>
          <w:sz w:val="28"/>
          <w:szCs w:val="28"/>
        </w:rPr>
        <w:t>房地产开发公司</w:t>
      </w:r>
      <w:r>
        <w:rPr>
          <w:rFonts w:hint="eastAsia" w:ascii="仿宋" w:hAnsi="仿宋" w:eastAsia="仿宋" w:cs="仿宋"/>
          <w:sz w:val="28"/>
          <w:szCs w:val="28"/>
          <w:lang w:eastAsia="zh-CN"/>
        </w:rPr>
        <w:t>，</w:t>
      </w:r>
      <w:r>
        <w:rPr>
          <w:rFonts w:hint="default" w:ascii="仿宋" w:hAnsi="仿宋" w:eastAsia="仿宋" w:cs="仿宋"/>
          <w:sz w:val="28"/>
          <w:szCs w:val="28"/>
        </w:rPr>
        <w:t>在广西区域内具有一定品牌甚至全国知名的品牌企业</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优先考虑</w:t>
      </w:r>
      <w:r>
        <w:rPr>
          <w:rFonts w:hint="default" w:ascii="仿宋" w:hAnsi="仿宋" w:eastAsia="仿宋" w:cs="仿宋"/>
          <w:sz w:val="28"/>
          <w:szCs w:val="28"/>
        </w:rPr>
        <w:t>。</w:t>
      </w:r>
    </w:p>
    <w:p w14:paraId="6FC7F15C">
      <w:pPr>
        <w:spacing w:line="560" w:lineRule="exact"/>
        <w:ind w:firstLine="560"/>
        <w:rPr>
          <w:rFonts w:hint="default" w:ascii="仿宋" w:hAnsi="仿宋" w:eastAsia="仿宋" w:cs="仿宋"/>
          <w:sz w:val="28"/>
          <w:szCs w:val="28"/>
        </w:rPr>
      </w:pPr>
      <w:r>
        <w:rPr>
          <w:rFonts w:hint="eastAsia" w:ascii="仿宋" w:hAnsi="仿宋" w:eastAsia="仿宋" w:cs="仿宋"/>
          <w:sz w:val="28"/>
          <w:szCs w:val="28"/>
        </w:rPr>
        <w:t>（四）意向</w:t>
      </w:r>
      <w:r>
        <w:rPr>
          <w:rFonts w:hint="eastAsia" w:ascii="仿宋" w:hAnsi="仿宋" w:eastAsia="仿宋" w:cs="仿宋"/>
          <w:sz w:val="28"/>
          <w:szCs w:val="28"/>
          <w:lang w:val="en-US" w:eastAsia="zh-CN"/>
        </w:rPr>
        <w:t>重整</w:t>
      </w:r>
      <w:r>
        <w:rPr>
          <w:rFonts w:hint="eastAsia" w:ascii="仿宋" w:hAnsi="仿宋" w:eastAsia="仿宋" w:cs="仿宋"/>
          <w:sz w:val="28"/>
          <w:szCs w:val="28"/>
        </w:rPr>
        <w:t>投资人不存在拖欠职工工资、社保</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医保</w:t>
      </w:r>
      <w:r>
        <w:rPr>
          <w:rFonts w:hint="eastAsia" w:ascii="仿宋" w:hAnsi="仿宋" w:eastAsia="仿宋" w:cs="仿宋"/>
          <w:sz w:val="28"/>
          <w:szCs w:val="28"/>
        </w:rPr>
        <w:t>的情况，也未有拖欠税款的情况，未受到行政机关的处罚，同时</w:t>
      </w:r>
      <w:r>
        <w:rPr>
          <w:rFonts w:hint="eastAsia" w:ascii="仿宋" w:hAnsi="仿宋" w:eastAsia="仿宋" w:cs="仿宋"/>
          <w:sz w:val="28"/>
          <w:szCs w:val="28"/>
          <w:lang w:val="en-US" w:eastAsia="zh-CN"/>
        </w:rPr>
        <w:t>应</w:t>
      </w:r>
      <w:r>
        <w:rPr>
          <w:rFonts w:hint="eastAsia" w:ascii="仿宋" w:hAnsi="仿宋" w:eastAsia="仿宋" w:cs="仿宋"/>
          <w:sz w:val="28"/>
          <w:szCs w:val="28"/>
        </w:rPr>
        <w:t>承诺被</w:t>
      </w:r>
      <w:r>
        <w:rPr>
          <w:rFonts w:hint="eastAsia" w:ascii="仿宋" w:hAnsi="仿宋" w:eastAsia="仿宋" w:cs="仿宋"/>
          <w:sz w:val="28"/>
          <w:szCs w:val="28"/>
          <w:lang w:val="en-US" w:eastAsia="zh-CN"/>
        </w:rPr>
        <w:t>选定</w:t>
      </w:r>
      <w:r>
        <w:rPr>
          <w:rFonts w:hint="eastAsia" w:ascii="仿宋" w:hAnsi="仿宋" w:eastAsia="仿宋" w:cs="仿宋"/>
          <w:sz w:val="28"/>
          <w:szCs w:val="28"/>
        </w:rPr>
        <w:t>为重整投资人后，</w:t>
      </w:r>
      <w:r>
        <w:rPr>
          <w:rFonts w:hint="eastAsia" w:ascii="仿宋" w:hAnsi="仿宋" w:eastAsia="仿宋" w:cs="仿宋"/>
          <w:sz w:val="28"/>
          <w:szCs w:val="28"/>
          <w:lang w:val="en-US" w:eastAsia="zh-CN"/>
        </w:rPr>
        <w:t>能</w:t>
      </w:r>
      <w:r>
        <w:rPr>
          <w:rFonts w:hint="eastAsia" w:ascii="仿宋" w:hAnsi="仿宋" w:eastAsia="仿宋" w:cs="仿宋"/>
          <w:sz w:val="28"/>
          <w:szCs w:val="28"/>
        </w:rPr>
        <w:t>依法维护各方债权人、债务人及相关方合法权益的公平公正实现</w:t>
      </w:r>
      <w:r>
        <w:rPr>
          <w:rFonts w:hint="default" w:ascii="仿宋" w:hAnsi="仿宋" w:eastAsia="仿宋" w:cs="仿宋"/>
          <w:sz w:val="28"/>
          <w:szCs w:val="28"/>
        </w:rPr>
        <w:t>。</w:t>
      </w:r>
    </w:p>
    <w:p w14:paraId="40C98F0E">
      <w:pPr>
        <w:spacing w:line="560" w:lineRule="exact"/>
        <w:ind w:firstLine="560"/>
        <w:rPr>
          <w:rFonts w:hint="eastAsia" w:ascii="仿宋" w:hAnsi="仿宋" w:eastAsia="仿宋" w:cs="仿宋"/>
          <w:sz w:val="28"/>
          <w:szCs w:val="28"/>
        </w:rPr>
      </w:pPr>
      <w:r>
        <w:rPr>
          <w:rFonts w:hint="eastAsia" w:ascii="仿宋" w:hAnsi="仿宋" w:eastAsia="仿宋" w:cs="仿宋"/>
          <w:sz w:val="28"/>
          <w:szCs w:val="28"/>
        </w:rPr>
        <w:t>（五）</w:t>
      </w:r>
      <w:r>
        <w:rPr>
          <w:rFonts w:hint="eastAsia" w:ascii="仿宋" w:hAnsi="仿宋" w:eastAsia="仿宋" w:cs="仿宋"/>
          <w:sz w:val="28"/>
          <w:szCs w:val="28"/>
          <w:lang w:val="en-US" w:eastAsia="zh-CN"/>
        </w:rPr>
        <w:t>意向重整投资人</w:t>
      </w:r>
      <w:r>
        <w:rPr>
          <w:rFonts w:hint="eastAsia" w:ascii="仿宋" w:hAnsi="仿宋" w:eastAsia="仿宋" w:cs="仿宋"/>
          <w:sz w:val="28"/>
          <w:szCs w:val="28"/>
        </w:rPr>
        <w:t>需要承诺按重整计划按时按质按量完成各节点任务，如果逾期未能</w:t>
      </w:r>
      <w:r>
        <w:rPr>
          <w:rFonts w:hint="eastAsia" w:ascii="仿宋" w:hAnsi="仿宋" w:eastAsia="仿宋" w:cs="仿宋"/>
          <w:sz w:val="28"/>
          <w:szCs w:val="28"/>
          <w:lang w:val="en-US" w:eastAsia="zh-CN"/>
        </w:rPr>
        <w:t>执行重整计划，</w:t>
      </w:r>
      <w:r>
        <w:rPr>
          <w:rFonts w:hint="eastAsia" w:ascii="仿宋" w:hAnsi="仿宋" w:eastAsia="仿宋" w:cs="仿宋"/>
          <w:sz w:val="28"/>
          <w:szCs w:val="28"/>
        </w:rPr>
        <w:t>又无法给出说服法各方债权人、债务人、管理人的充足理由的，需无条件退场</w:t>
      </w:r>
      <w:r>
        <w:rPr>
          <w:rFonts w:hint="eastAsia" w:ascii="仿宋" w:hAnsi="仿宋" w:eastAsia="仿宋" w:cs="仿宋"/>
          <w:sz w:val="28"/>
          <w:szCs w:val="28"/>
          <w:lang w:eastAsia="zh-CN"/>
        </w:rPr>
        <w:t>，</w:t>
      </w:r>
      <w:r>
        <w:rPr>
          <w:rFonts w:hint="eastAsia" w:ascii="仿宋" w:hAnsi="仿宋" w:eastAsia="仿宋" w:cs="仿宋"/>
          <w:sz w:val="28"/>
          <w:szCs w:val="28"/>
        </w:rPr>
        <w:t>并</w:t>
      </w:r>
      <w:r>
        <w:rPr>
          <w:rFonts w:hint="eastAsia" w:ascii="仿宋" w:hAnsi="仿宋" w:eastAsia="仿宋" w:cs="仿宋"/>
          <w:sz w:val="28"/>
          <w:szCs w:val="28"/>
          <w:lang w:val="en-US" w:eastAsia="zh-CN"/>
        </w:rPr>
        <w:t>由管理人报法院同意后取消重整投资人资格并没收保证金</w:t>
      </w:r>
      <w:r>
        <w:rPr>
          <w:rFonts w:hint="eastAsia" w:ascii="仿宋" w:hAnsi="仿宋" w:eastAsia="仿宋" w:cs="仿宋"/>
          <w:sz w:val="28"/>
          <w:szCs w:val="28"/>
        </w:rPr>
        <w:t>。</w:t>
      </w:r>
    </w:p>
    <w:p w14:paraId="6A8CA208">
      <w:pPr>
        <w:spacing w:line="560" w:lineRule="exact"/>
        <w:ind w:firstLine="560"/>
        <w:rPr>
          <w:rFonts w:hint="eastAsia" w:ascii="仿宋" w:hAnsi="仿宋" w:eastAsia="仿宋" w:cs="仿宋"/>
          <w:color w:val="000000" w:themeColor="text1"/>
          <w:kern w:val="0"/>
          <w:sz w:val="28"/>
          <w:szCs w:val="28"/>
          <w:lang w:val="en-US" w:eastAsia="zh-Hans"/>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（六）</w:t>
      </w:r>
      <w:r>
        <w:rPr>
          <w:rFonts w:hint="eastAsia" w:ascii="仿宋" w:hAnsi="仿宋" w:eastAsia="仿宋" w:cs="仿宋"/>
          <w:color w:val="000000" w:themeColor="text1"/>
          <w:kern w:val="0"/>
          <w:sz w:val="28"/>
          <w:szCs w:val="28"/>
          <w:lang w:val="en-US" w:eastAsia="zh-Hans"/>
          <w14:textFill>
            <w14:solidFill>
              <w14:schemeClr w14:val="tx1"/>
            </w14:solidFill>
          </w14:textFill>
        </w:rPr>
        <w:t>本项目接受联合投资，各投资者均需符合本条第一点要求，且其中至少一名</w:t>
      </w:r>
      <w:r>
        <w:rPr>
          <w:rFonts w:hint="eastAsia" w:ascii="仿宋" w:hAnsi="仿宋" w:eastAsia="仿宋" w:cs="仿宋"/>
          <w:sz w:val="28"/>
          <w:szCs w:val="28"/>
        </w:rPr>
        <w:t>意向重整投资人</w:t>
      </w:r>
      <w:r>
        <w:rPr>
          <w:rFonts w:hint="eastAsia" w:ascii="仿宋" w:hAnsi="仿宋" w:eastAsia="仿宋" w:cs="仿宋"/>
          <w:color w:val="000000" w:themeColor="text1"/>
          <w:kern w:val="0"/>
          <w:sz w:val="28"/>
          <w:szCs w:val="28"/>
          <w:lang w:val="en-US" w:eastAsia="zh-Hans"/>
          <w14:textFill>
            <w14:solidFill>
              <w14:schemeClr w14:val="tx1"/>
            </w14:solidFill>
          </w14:textFill>
        </w:rPr>
        <w:t>符合上述所有条件。联合投资的须确定一名投资人为代表人，代表所有投资人负责处理重整投资中相关事务，且联合体成员间说明成员组成</w:t>
      </w:r>
      <w:r>
        <w:rPr>
          <w:rFonts w:hint="eastAsia"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合作方式</w:t>
      </w:r>
      <w:r>
        <w:rPr>
          <w:rFonts w:hint="eastAsia"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职责分工及权利和义务</w:t>
      </w:r>
      <w:r>
        <w:rPr>
          <w:rFonts w:hint="eastAsia"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各重整投资主体承诺承担连带责任。</w:t>
      </w:r>
    </w:p>
    <w:p w14:paraId="3CE0588C">
      <w:pPr>
        <w:keepNext w:val="0"/>
        <w:keepLines w:val="0"/>
        <w:widowControl/>
        <w:numPr>
          <w:ilvl w:val="0"/>
          <w:numId w:val="0"/>
        </w:numPr>
        <w:suppressLineNumbers w:val="0"/>
        <w:ind w:firstLine="562" w:firstLineChars="200"/>
        <w:jc w:val="left"/>
        <w:rPr>
          <w:rFonts w:hint="eastAsia" w:ascii="仿宋" w:hAnsi="仿宋" w:eastAsia="仿宋" w:cs="仿宋"/>
          <w:b/>
          <w:bCs/>
          <w:color w:val="000000" w:themeColor="text1"/>
          <w:kern w:val="0"/>
          <w:sz w:val="28"/>
          <w:szCs w:val="28"/>
          <w:lang w:eastAsia="zh-Hans"/>
          <w14:textFill>
            <w14:solidFill>
              <w14:schemeClr w14:val="tx1"/>
            </w14:solidFill>
          </w14:textFill>
        </w:rPr>
      </w:pPr>
      <w:r>
        <w:rPr>
          <w:rFonts w:hint="eastAsia" w:ascii="仿宋" w:hAnsi="仿宋" w:eastAsia="仿宋" w:cs="仿宋"/>
          <w:b/>
          <w:bCs/>
          <w:color w:val="000000" w:themeColor="text1"/>
          <w:kern w:val="0"/>
          <w:sz w:val="28"/>
          <w:szCs w:val="28"/>
          <w:lang w:val="en-US" w:eastAsia="zh-Hans"/>
          <w14:textFill>
            <w14:solidFill>
              <w14:schemeClr w14:val="tx1"/>
            </w14:solidFill>
          </w14:textFill>
        </w:rPr>
        <w:t>五</w:t>
      </w:r>
      <w:r>
        <w:rPr>
          <w:rFonts w:hint="default" w:ascii="仿宋" w:hAnsi="仿宋" w:eastAsia="仿宋" w:cs="仿宋"/>
          <w:b/>
          <w:bCs/>
          <w:color w:val="000000" w:themeColor="text1"/>
          <w:kern w:val="0"/>
          <w:sz w:val="28"/>
          <w:szCs w:val="28"/>
          <w:lang w:eastAsia="zh-Hans"/>
          <w14:textFill>
            <w14:solidFill>
              <w14:schemeClr w14:val="tx1"/>
            </w14:solidFill>
          </w14:textFill>
        </w:rPr>
        <w:t>、</w:t>
      </w:r>
      <w:r>
        <w:rPr>
          <w:rFonts w:hint="eastAsia" w:ascii="仿宋" w:hAnsi="仿宋" w:eastAsia="仿宋" w:cs="仿宋"/>
          <w:b/>
          <w:bCs/>
          <w:color w:val="000000" w:themeColor="text1"/>
          <w:kern w:val="0"/>
          <w:sz w:val="28"/>
          <w:szCs w:val="28"/>
          <w:lang w:val="en-US" w:eastAsia="zh-Hans"/>
          <w14:textFill>
            <w14:solidFill>
              <w14:schemeClr w14:val="tx1"/>
            </w14:solidFill>
          </w14:textFill>
        </w:rPr>
        <w:t>报名材料</w:t>
      </w:r>
    </w:p>
    <w:p w14:paraId="1E311E59">
      <w:pPr>
        <w:keepNext w:val="0"/>
        <w:keepLines w:val="0"/>
        <w:widowControl/>
        <w:numPr>
          <w:ilvl w:val="0"/>
          <w:numId w:val="0"/>
        </w:numPr>
        <w:suppressLineNumbers w:val="0"/>
        <w:ind w:firstLine="560"/>
        <w:jc w:val="left"/>
        <w:rPr>
          <w:rFonts w:hint="eastAsia" w:ascii="仿宋" w:hAnsi="仿宋" w:eastAsia="仿宋" w:cs="仿宋"/>
          <w:color w:val="000000" w:themeColor="text1"/>
          <w:kern w:val="0"/>
          <w:sz w:val="28"/>
          <w:szCs w:val="28"/>
          <w:lang w:eastAsia="zh-Hans"/>
          <w14:textFill>
            <w14:solidFill>
              <w14:schemeClr w14:val="tx1"/>
            </w14:solidFill>
          </w14:textFill>
        </w:rPr>
      </w:pP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一</w:t>
      </w: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eastAsia="zh-Hans"/>
          <w14:textFill>
            <w14:solidFill>
              <w14:schemeClr w14:val="tx1"/>
            </w14:solidFill>
          </w14:textFill>
        </w:rPr>
        <w:t>参与重整投资的意向书</w:t>
      </w: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载明</w:t>
      </w:r>
      <w:r>
        <w:rPr>
          <w:rFonts w:hint="eastAsia" w:ascii="仿宋" w:hAnsi="仿宋" w:eastAsia="仿宋" w:cs="仿宋"/>
          <w:color w:val="000000" w:themeColor="text1"/>
          <w:kern w:val="0"/>
          <w:sz w:val="28"/>
          <w:szCs w:val="28"/>
          <w:lang w:eastAsia="zh-Hans"/>
          <w14:textFill>
            <w14:solidFill>
              <w14:schemeClr w14:val="tx1"/>
            </w14:solidFill>
          </w14:textFill>
        </w:rPr>
        <w:t>包括</w:t>
      </w:r>
      <w:r>
        <w:rPr>
          <w:rFonts w:hint="eastAsia" w:ascii="仿宋" w:hAnsi="仿宋" w:eastAsia="仿宋" w:cs="仿宋"/>
          <w:color w:val="000000" w:themeColor="text1"/>
          <w:kern w:val="0"/>
          <w:sz w:val="28"/>
          <w:szCs w:val="28"/>
          <w:lang w:val="en-US" w:eastAsia="zh-Hans"/>
          <w14:textFill>
            <w14:solidFill>
              <w14:schemeClr w14:val="tx1"/>
            </w14:solidFill>
          </w14:textFill>
        </w:rPr>
        <w:t>但不限于</w:t>
      </w:r>
      <w:r>
        <w:rPr>
          <w:rFonts w:hint="eastAsia" w:ascii="仿宋" w:hAnsi="仿宋" w:eastAsia="仿宋" w:cs="仿宋"/>
          <w:color w:val="000000" w:themeColor="text1"/>
          <w:kern w:val="0"/>
          <w:sz w:val="28"/>
          <w:szCs w:val="28"/>
          <w:lang w:eastAsia="zh-Hans"/>
          <w14:textFill>
            <w14:solidFill>
              <w14:schemeClr w14:val="tx1"/>
            </w14:solidFill>
          </w14:textFill>
        </w:rPr>
        <w:t>主体资格、股权结构、历史沿革、经营范围、业绩情况</w:t>
      </w: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资质情况等内容</w:t>
      </w:r>
      <w:r>
        <w:rPr>
          <w:rFonts w:hint="eastAsia" w:ascii="仿宋" w:hAnsi="仿宋" w:eastAsia="仿宋" w:cs="仿宋"/>
          <w:color w:val="000000" w:themeColor="text1"/>
          <w:kern w:val="0"/>
          <w:sz w:val="28"/>
          <w:szCs w:val="28"/>
          <w:lang w:eastAsia="zh-Hans"/>
          <w14:textFill>
            <w14:solidFill>
              <w14:schemeClr w14:val="tx1"/>
            </w14:solidFill>
          </w14:textFill>
        </w:rPr>
        <w:t>。</w:t>
      </w:r>
    </w:p>
    <w:p w14:paraId="190A4DB5">
      <w:pPr>
        <w:keepNext w:val="0"/>
        <w:keepLines w:val="0"/>
        <w:widowControl/>
        <w:numPr>
          <w:ilvl w:val="0"/>
          <w:numId w:val="0"/>
        </w:numPr>
        <w:suppressLineNumbers w:val="0"/>
        <w:ind w:firstLine="560" w:firstLineChars="200"/>
        <w:jc w:val="left"/>
        <w:rPr>
          <w:rFonts w:hint="eastAsia" w:ascii="仿宋" w:hAnsi="仿宋" w:eastAsia="仿宋" w:cs="仿宋"/>
          <w:color w:val="000000" w:themeColor="text1"/>
          <w:kern w:val="0"/>
          <w:sz w:val="28"/>
          <w:szCs w:val="28"/>
          <w:lang w:eastAsia="zh-Hans"/>
          <w14:textFill>
            <w14:solidFill>
              <w14:schemeClr w14:val="tx1"/>
            </w14:solidFill>
          </w14:textFill>
        </w:rPr>
      </w:pP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二</w:t>
      </w: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eastAsia="zh-Hans"/>
          <w14:textFill>
            <w14:solidFill>
              <w14:schemeClr w14:val="tx1"/>
            </w14:solidFill>
          </w14:textFill>
        </w:rPr>
        <w:t>企业法人营业执照副本复印件、组织机构代码证复印件（三证合一的，提供营业执照副本复印件即可）、法定代表人身份证明</w:t>
      </w: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eastAsia="zh-Hans"/>
          <w14:textFill>
            <w14:solidFill>
              <w14:schemeClr w14:val="tx1"/>
            </w14:solidFill>
          </w14:textFill>
        </w:rPr>
        <w:t>载明受托人姓名、联系方式、职务、授权范围的书面授权委托书及受托人身份证复印件。</w:t>
      </w:r>
    </w:p>
    <w:p w14:paraId="011E0F70">
      <w:pPr>
        <w:bidi w:val="0"/>
        <w:ind w:firstLine="560" w:firstLineChars="200"/>
        <w:rPr>
          <w:rFonts w:hint="default" w:ascii="仿宋" w:hAnsi="仿宋" w:eastAsia="仿宋" w:cs="仿宋"/>
          <w:color w:val="000000" w:themeColor="text1"/>
          <w:kern w:val="0"/>
          <w:sz w:val="28"/>
          <w:szCs w:val="28"/>
          <w:lang w:eastAsia="zh-Hans"/>
          <w14:textFill>
            <w14:solidFill>
              <w14:schemeClr w14:val="tx1"/>
            </w14:solidFill>
          </w14:textFill>
        </w:rPr>
      </w:pP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三</w:t>
      </w: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eastAsia="zh-Hans"/>
          <w14:textFill>
            <w14:solidFill>
              <w14:schemeClr w14:val="tx1"/>
            </w14:solidFill>
          </w14:textFill>
        </w:rPr>
        <w:t>企业</w:t>
      </w:r>
      <w:r>
        <w:rPr>
          <w:rFonts w:hint="default" w:ascii="仿宋" w:hAnsi="仿宋" w:eastAsia="仿宋" w:cs="仿宋"/>
          <w:color w:val="000000" w:themeColor="text1"/>
          <w:kern w:val="0"/>
          <w:sz w:val="28"/>
          <w:szCs w:val="28"/>
          <w:lang w:eastAsia="zh-Hans"/>
          <w14:textFill>
            <w14:solidFill>
              <w14:schemeClr w14:val="tx1"/>
            </w14:solidFill>
          </w14:textFill>
        </w:rPr>
        <w:t>202</w:t>
      </w:r>
      <w:r>
        <w:rPr>
          <w:rFonts w:hint="eastAsia" w:ascii="仿宋" w:hAnsi="仿宋" w:eastAsia="仿宋" w:cs="仿宋"/>
          <w:color w:val="000000" w:themeColor="text1"/>
          <w:kern w:val="0"/>
          <w:sz w:val="28"/>
          <w:szCs w:val="28"/>
          <w:lang w:val="en-US" w:eastAsia="zh-CN"/>
          <w14:textFill>
            <w14:solidFill>
              <w14:schemeClr w14:val="tx1"/>
            </w14:solidFill>
          </w14:textFill>
        </w:rPr>
        <w:t>1</w:t>
      </w:r>
      <w:r>
        <w:rPr>
          <w:rFonts w:hint="eastAsia" w:ascii="仿宋" w:hAnsi="仿宋" w:eastAsia="仿宋" w:cs="仿宋"/>
          <w:color w:val="000000" w:themeColor="text1"/>
          <w:kern w:val="0"/>
          <w:sz w:val="28"/>
          <w:szCs w:val="28"/>
          <w:lang w:val="en-US" w:eastAsia="zh-Hans"/>
          <w14:textFill>
            <w14:solidFill>
              <w14:schemeClr w14:val="tx1"/>
            </w14:solidFill>
          </w14:textFill>
        </w:rPr>
        <w:t>年</w:t>
      </w:r>
      <w:r>
        <w:rPr>
          <w:rFonts w:hint="default" w:ascii="仿宋" w:hAnsi="仿宋" w:eastAsia="仿宋" w:cs="仿宋"/>
          <w:color w:val="000000" w:themeColor="text1"/>
          <w:kern w:val="0"/>
          <w:sz w:val="28"/>
          <w:szCs w:val="28"/>
          <w:lang w:eastAsia="zh-Hans"/>
          <w14:textFill>
            <w14:solidFill>
              <w14:schemeClr w14:val="tx1"/>
            </w14:solidFill>
          </w14:textFill>
        </w:rPr>
        <w:t>、202</w:t>
      </w:r>
      <w:r>
        <w:rPr>
          <w:rFonts w:hint="eastAsia" w:ascii="仿宋" w:hAnsi="仿宋" w:eastAsia="仿宋" w:cs="仿宋"/>
          <w:color w:val="000000" w:themeColor="text1"/>
          <w:kern w:val="0"/>
          <w:sz w:val="28"/>
          <w:szCs w:val="28"/>
          <w:lang w:val="en-US" w:eastAsia="zh-CN"/>
          <w14:textFill>
            <w14:solidFill>
              <w14:schemeClr w14:val="tx1"/>
            </w14:solidFill>
          </w14:textFill>
        </w:rPr>
        <w:t>2</w:t>
      </w:r>
      <w:r>
        <w:rPr>
          <w:rFonts w:hint="eastAsia" w:ascii="仿宋" w:hAnsi="仿宋" w:eastAsia="仿宋" w:cs="仿宋"/>
          <w:color w:val="000000" w:themeColor="text1"/>
          <w:kern w:val="0"/>
          <w:sz w:val="28"/>
          <w:szCs w:val="28"/>
          <w:lang w:val="en-US" w:eastAsia="zh-Hans"/>
          <w14:textFill>
            <w14:solidFill>
              <w14:schemeClr w14:val="tx1"/>
            </w14:solidFill>
          </w14:textFill>
        </w:rPr>
        <w:t>年</w:t>
      </w:r>
      <w:r>
        <w:rPr>
          <w:rFonts w:hint="default" w:ascii="仿宋" w:hAnsi="仿宋" w:eastAsia="仿宋" w:cs="仿宋"/>
          <w:color w:val="000000" w:themeColor="text1"/>
          <w:kern w:val="0"/>
          <w:sz w:val="28"/>
          <w:szCs w:val="28"/>
          <w:lang w:eastAsia="zh-Hans"/>
          <w14:textFill>
            <w14:solidFill>
              <w14:schemeClr w14:val="tx1"/>
            </w14:solidFill>
          </w14:textFill>
        </w:rPr>
        <w:t>、202</w:t>
      </w:r>
      <w:r>
        <w:rPr>
          <w:rFonts w:hint="eastAsia" w:ascii="仿宋" w:hAnsi="仿宋" w:eastAsia="仿宋" w:cs="仿宋"/>
          <w:color w:val="000000" w:themeColor="text1"/>
          <w:kern w:val="0"/>
          <w:sz w:val="28"/>
          <w:szCs w:val="28"/>
          <w:lang w:val="en-US" w:eastAsia="zh-CN"/>
          <w14:textFill>
            <w14:solidFill>
              <w14:schemeClr w14:val="tx1"/>
            </w14:solidFill>
          </w14:textFill>
        </w:rPr>
        <w:t>3</w:t>
      </w:r>
      <w:r>
        <w:rPr>
          <w:rFonts w:hint="eastAsia" w:ascii="仿宋" w:hAnsi="仿宋" w:eastAsia="仿宋" w:cs="仿宋"/>
          <w:color w:val="000000" w:themeColor="text1"/>
          <w:kern w:val="0"/>
          <w:sz w:val="28"/>
          <w:szCs w:val="28"/>
          <w:lang w:val="en-US" w:eastAsia="zh-Hans"/>
          <w14:textFill>
            <w14:solidFill>
              <w14:schemeClr w14:val="tx1"/>
            </w14:solidFill>
          </w14:textFill>
        </w:rPr>
        <w:t>年三个会计年度的审计报告</w:t>
      </w: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eastAsia="zh-Hans"/>
          <w14:textFill>
            <w14:solidFill>
              <w14:schemeClr w14:val="tx1"/>
            </w14:solidFill>
          </w14:textFill>
        </w:rPr>
        <w:t>20</w:t>
      </w:r>
      <w:r>
        <w:rPr>
          <w:rFonts w:hint="default" w:ascii="仿宋" w:hAnsi="仿宋" w:eastAsia="仿宋" w:cs="仿宋"/>
          <w:color w:val="000000" w:themeColor="text1"/>
          <w:kern w:val="0"/>
          <w:sz w:val="28"/>
          <w:szCs w:val="28"/>
          <w:lang w:eastAsia="zh-Hans"/>
          <w14:textFill>
            <w14:solidFill>
              <w14:schemeClr w14:val="tx1"/>
            </w14:solidFill>
          </w14:textFill>
        </w:rPr>
        <w:t>2</w:t>
      </w:r>
      <w:r>
        <w:rPr>
          <w:rFonts w:hint="eastAsia" w:ascii="仿宋" w:hAnsi="仿宋" w:eastAsia="仿宋" w:cs="仿宋"/>
          <w:color w:val="000000" w:themeColor="text1"/>
          <w:kern w:val="0"/>
          <w:sz w:val="28"/>
          <w:szCs w:val="28"/>
          <w:lang w:val="en-US" w:eastAsia="zh-CN"/>
          <w14:textFill>
            <w14:solidFill>
              <w14:schemeClr w14:val="tx1"/>
            </w14:solidFill>
          </w14:textFill>
        </w:rPr>
        <w:t>4</w:t>
      </w:r>
      <w:r>
        <w:rPr>
          <w:rFonts w:hint="eastAsia" w:ascii="仿宋" w:hAnsi="仿宋" w:eastAsia="仿宋" w:cs="仿宋"/>
          <w:color w:val="000000" w:themeColor="text1"/>
          <w:kern w:val="0"/>
          <w:sz w:val="28"/>
          <w:szCs w:val="28"/>
          <w:lang w:val="en-US" w:eastAsia="zh-Hans"/>
          <w14:textFill>
            <w14:solidFill>
              <w14:schemeClr w14:val="tx1"/>
            </w14:solidFill>
          </w14:textFill>
        </w:rPr>
        <w:t>年</w:t>
      </w:r>
      <w:r>
        <w:rPr>
          <w:rFonts w:hint="default" w:ascii="仿宋" w:hAnsi="仿宋" w:eastAsia="仿宋" w:cs="仿宋"/>
          <w:color w:val="000000" w:themeColor="text1"/>
          <w:kern w:val="0"/>
          <w:sz w:val="28"/>
          <w:szCs w:val="28"/>
          <w:lang w:eastAsia="zh-Hans"/>
          <w14:textFill>
            <w14:solidFill>
              <w14:schemeClr w14:val="tx1"/>
            </w14:solidFill>
          </w14:textFill>
        </w:rPr>
        <w:t>1</w:t>
      </w:r>
      <w:r>
        <w:rPr>
          <w:rFonts w:hint="eastAsia" w:ascii="仿宋" w:hAnsi="仿宋" w:eastAsia="仿宋" w:cs="仿宋"/>
          <w:color w:val="000000" w:themeColor="text1"/>
          <w:kern w:val="0"/>
          <w:sz w:val="28"/>
          <w:szCs w:val="28"/>
          <w:lang w:val="en-US" w:eastAsia="zh-Hans"/>
          <w14:textFill>
            <w14:solidFill>
              <w14:schemeClr w14:val="tx1"/>
            </w14:solidFill>
          </w14:textFill>
        </w:rPr>
        <w:t>月至</w:t>
      </w:r>
      <w:r>
        <w:rPr>
          <w:rFonts w:hint="default" w:ascii="仿宋" w:hAnsi="仿宋" w:eastAsia="仿宋" w:cs="仿宋"/>
          <w:color w:val="000000" w:themeColor="text1"/>
          <w:kern w:val="0"/>
          <w:sz w:val="28"/>
          <w:szCs w:val="28"/>
          <w:lang w:eastAsia="zh-Hans"/>
          <w14:textFill>
            <w14:solidFill>
              <w14:schemeClr w14:val="tx1"/>
            </w14:solidFill>
          </w14:textFill>
        </w:rPr>
        <w:t>2023</w:t>
      </w:r>
      <w:r>
        <w:rPr>
          <w:rFonts w:hint="eastAsia" w:ascii="仿宋" w:hAnsi="仿宋" w:eastAsia="仿宋" w:cs="仿宋"/>
          <w:color w:val="000000" w:themeColor="text1"/>
          <w:kern w:val="0"/>
          <w:sz w:val="28"/>
          <w:szCs w:val="28"/>
          <w:lang w:val="en-US" w:eastAsia="zh-Hans"/>
          <w14:textFill>
            <w14:solidFill>
              <w14:schemeClr w14:val="tx1"/>
            </w14:solidFill>
          </w14:textFill>
        </w:rPr>
        <w:t>年</w:t>
      </w:r>
      <w:r>
        <w:rPr>
          <w:rFonts w:hint="eastAsia" w:ascii="仿宋" w:hAnsi="仿宋" w:eastAsia="仿宋" w:cs="仿宋"/>
          <w:color w:val="000000" w:themeColor="text1"/>
          <w:kern w:val="0"/>
          <w:sz w:val="28"/>
          <w:szCs w:val="28"/>
          <w:lang w:val="en-US" w:eastAsia="zh-CN"/>
          <w14:textFill>
            <w14:solidFill>
              <w14:schemeClr w14:val="tx1"/>
            </w14:solidFill>
          </w14:textFill>
        </w:rPr>
        <w:t>8</w:t>
      </w:r>
      <w:r>
        <w:rPr>
          <w:rFonts w:hint="eastAsia" w:ascii="仿宋" w:hAnsi="仿宋" w:eastAsia="仿宋" w:cs="仿宋"/>
          <w:color w:val="000000" w:themeColor="text1"/>
          <w:kern w:val="0"/>
          <w:sz w:val="28"/>
          <w:szCs w:val="28"/>
          <w:lang w:val="en-US" w:eastAsia="zh-Hans"/>
          <w14:textFill>
            <w14:solidFill>
              <w14:schemeClr w14:val="tx1"/>
            </w14:solidFill>
          </w14:textFill>
        </w:rPr>
        <w:t>月</w:t>
      </w:r>
      <w:r>
        <w:rPr>
          <w:rFonts w:hint="eastAsia" w:ascii="仿宋" w:hAnsi="仿宋" w:eastAsia="仿宋" w:cs="仿宋"/>
          <w:color w:val="000000" w:themeColor="text1"/>
          <w:kern w:val="0"/>
          <w:sz w:val="28"/>
          <w:szCs w:val="28"/>
          <w:lang w:eastAsia="zh-Hans"/>
          <w14:textFill>
            <w14:solidFill>
              <w14:schemeClr w14:val="tx1"/>
            </w14:solidFill>
          </w14:textFill>
        </w:rPr>
        <w:t>的财务报表。</w:t>
      </w:r>
      <w:r>
        <w:rPr>
          <w:rFonts w:hint="eastAsia" w:ascii="仿宋" w:hAnsi="仿宋" w:eastAsia="仿宋" w:cs="仿宋"/>
          <w:color w:val="000000" w:themeColor="text1"/>
          <w:kern w:val="0"/>
          <w:sz w:val="28"/>
          <w:szCs w:val="28"/>
          <w:lang w:val="en-US" w:eastAsia="zh-Hans"/>
          <w14:textFill>
            <w14:solidFill>
              <w14:schemeClr w14:val="tx1"/>
            </w14:solidFill>
          </w14:textFill>
        </w:rPr>
        <w:t>如无审计报告</w:t>
      </w: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则提交企业</w:t>
      </w:r>
      <w:r>
        <w:rPr>
          <w:rFonts w:hint="default" w:ascii="仿宋" w:hAnsi="仿宋" w:eastAsia="仿宋" w:cs="仿宋"/>
          <w:color w:val="000000" w:themeColor="text1"/>
          <w:kern w:val="0"/>
          <w:sz w:val="28"/>
          <w:szCs w:val="28"/>
          <w:lang w:eastAsia="zh-Hans"/>
          <w14:textFill>
            <w14:solidFill>
              <w14:schemeClr w14:val="tx1"/>
            </w14:solidFill>
          </w14:textFill>
        </w:rPr>
        <w:t>202</w:t>
      </w:r>
      <w:r>
        <w:rPr>
          <w:rFonts w:hint="eastAsia" w:ascii="仿宋" w:hAnsi="仿宋" w:eastAsia="仿宋" w:cs="仿宋"/>
          <w:color w:val="000000" w:themeColor="text1"/>
          <w:kern w:val="0"/>
          <w:sz w:val="28"/>
          <w:szCs w:val="28"/>
          <w:lang w:val="en-US" w:eastAsia="zh-CN"/>
          <w14:textFill>
            <w14:solidFill>
              <w14:schemeClr w14:val="tx1"/>
            </w14:solidFill>
          </w14:textFill>
        </w:rPr>
        <w:t>1</w:t>
      </w:r>
      <w:r>
        <w:rPr>
          <w:rFonts w:hint="eastAsia" w:ascii="仿宋" w:hAnsi="仿宋" w:eastAsia="仿宋" w:cs="仿宋"/>
          <w:color w:val="000000" w:themeColor="text1"/>
          <w:kern w:val="0"/>
          <w:sz w:val="28"/>
          <w:szCs w:val="28"/>
          <w:lang w:val="en-US" w:eastAsia="zh-Hans"/>
          <w14:textFill>
            <w14:solidFill>
              <w14:schemeClr w14:val="tx1"/>
            </w14:solidFill>
          </w14:textFill>
        </w:rPr>
        <w:t>年</w:t>
      </w:r>
      <w:r>
        <w:rPr>
          <w:rFonts w:hint="default" w:ascii="仿宋" w:hAnsi="仿宋" w:eastAsia="仿宋" w:cs="仿宋"/>
          <w:color w:val="000000" w:themeColor="text1"/>
          <w:kern w:val="0"/>
          <w:sz w:val="28"/>
          <w:szCs w:val="28"/>
          <w:lang w:eastAsia="zh-Hans"/>
          <w14:textFill>
            <w14:solidFill>
              <w14:schemeClr w14:val="tx1"/>
            </w14:solidFill>
          </w14:textFill>
        </w:rPr>
        <w:t>1</w:t>
      </w:r>
      <w:r>
        <w:rPr>
          <w:rFonts w:hint="eastAsia" w:ascii="仿宋" w:hAnsi="仿宋" w:eastAsia="仿宋" w:cs="仿宋"/>
          <w:color w:val="000000" w:themeColor="text1"/>
          <w:kern w:val="0"/>
          <w:sz w:val="28"/>
          <w:szCs w:val="28"/>
          <w:lang w:val="en-US" w:eastAsia="zh-Hans"/>
          <w14:textFill>
            <w14:solidFill>
              <w14:schemeClr w14:val="tx1"/>
            </w14:solidFill>
          </w14:textFill>
        </w:rPr>
        <w:t>月至</w:t>
      </w:r>
      <w:r>
        <w:rPr>
          <w:rFonts w:hint="default" w:ascii="仿宋" w:hAnsi="仿宋" w:eastAsia="仿宋" w:cs="仿宋"/>
          <w:color w:val="000000" w:themeColor="text1"/>
          <w:kern w:val="0"/>
          <w:sz w:val="28"/>
          <w:szCs w:val="28"/>
          <w:lang w:eastAsia="zh-Hans"/>
          <w14:textFill>
            <w14:solidFill>
              <w14:schemeClr w14:val="tx1"/>
            </w14:solidFill>
          </w14:textFill>
        </w:rPr>
        <w:t>202</w:t>
      </w:r>
      <w:r>
        <w:rPr>
          <w:rFonts w:hint="eastAsia" w:ascii="仿宋" w:hAnsi="仿宋" w:eastAsia="仿宋" w:cs="仿宋"/>
          <w:color w:val="000000" w:themeColor="text1"/>
          <w:kern w:val="0"/>
          <w:sz w:val="28"/>
          <w:szCs w:val="28"/>
          <w:lang w:val="en-US" w:eastAsia="zh-CN"/>
          <w14:textFill>
            <w14:solidFill>
              <w14:schemeClr w14:val="tx1"/>
            </w14:solidFill>
          </w14:textFill>
        </w:rPr>
        <w:t>4</w:t>
      </w:r>
      <w:r>
        <w:rPr>
          <w:rFonts w:hint="eastAsia" w:ascii="仿宋" w:hAnsi="仿宋" w:eastAsia="仿宋" w:cs="仿宋"/>
          <w:color w:val="000000" w:themeColor="text1"/>
          <w:kern w:val="0"/>
          <w:sz w:val="28"/>
          <w:szCs w:val="28"/>
          <w:lang w:val="en-US" w:eastAsia="zh-Hans"/>
          <w14:textFill>
            <w14:solidFill>
              <w14:schemeClr w14:val="tx1"/>
            </w14:solidFill>
          </w14:textFill>
        </w:rPr>
        <w:t>年</w:t>
      </w:r>
      <w:del w:id="9" w:author="limy" w:date="2024-11-29T09:54:09Z">
        <w:r>
          <w:rPr>
            <w:rFonts w:hint="default" w:ascii="仿宋" w:hAnsi="仿宋" w:eastAsia="仿宋" w:cs="仿宋"/>
            <w:color w:val="000000" w:themeColor="text1"/>
            <w:kern w:val="0"/>
            <w:sz w:val="28"/>
            <w:szCs w:val="28"/>
            <w:lang w:val="en-US" w:eastAsia="zh-CN"/>
            <w14:textFill>
              <w14:solidFill>
                <w14:schemeClr w14:val="tx1"/>
              </w14:solidFill>
            </w14:textFill>
          </w:rPr>
          <w:delText>8</w:delText>
        </w:r>
      </w:del>
      <w:ins w:id="10" w:author="limy" w:date="2024-11-29T09:54:09Z">
        <w:r>
          <w:rPr>
            <w:rFonts w:hint="eastAsia" w:ascii="仿宋" w:hAnsi="仿宋" w:eastAsia="仿宋" w:cs="仿宋"/>
            <w:color w:val="000000" w:themeColor="text1"/>
            <w:kern w:val="0"/>
            <w:sz w:val="28"/>
            <w:szCs w:val="28"/>
            <w:lang w:val="en-US" w:eastAsia="zh-CN"/>
            <w14:textFill>
              <w14:solidFill>
                <w14:schemeClr w14:val="tx1"/>
              </w14:solidFill>
            </w14:textFill>
          </w:rPr>
          <w:t>10</w:t>
        </w:r>
      </w:ins>
      <w:r>
        <w:rPr>
          <w:rFonts w:hint="eastAsia" w:ascii="仿宋" w:hAnsi="仿宋" w:eastAsia="仿宋" w:cs="仿宋"/>
          <w:color w:val="000000" w:themeColor="text1"/>
          <w:kern w:val="0"/>
          <w:sz w:val="28"/>
          <w:szCs w:val="28"/>
          <w:lang w:val="en-US" w:eastAsia="zh-Hans"/>
          <w14:textFill>
            <w14:solidFill>
              <w14:schemeClr w14:val="tx1"/>
            </w14:solidFill>
          </w14:textFill>
        </w:rPr>
        <w:t>月的财务报表</w:t>
      </w:r>
      <w:r>
        <w:rPr>
          <w:rFonts w:hint="default" w:ascii="仿宋" w:hAnsi="仿宋" w:eastAsia="仿宋" w:cs="仿宋"/>
          <w:color w:val="000000" w:themeColor="text1"/>
          <w:kern w:val="0"/>
          <w:sz w:val="28"/>
          <w:szCs w:val="28"/>
          <w:lang w:eastAsia="zh-Hans"/>
          <w14:textFill>
            <w14:solidFill>
              <w14:schemeClr w14:val="tx1"/>
            </w14:solidFill>
          </w14:textFill>
        </w:rPr>
        <w:t>。</w:t>
      </w:r>
    </w:p>
    <w:p w14:paraId="18962855">
      <w:pPr>
        <w:keepNext w:val="0"/>
        <w:keepLines w:val="0"/>
        <w:widowControl/>
        <w:numPr>
          <w:ilvl w:val="0"/>
          <w:numId w:val="0"/>
        </w:numPr>
        <w:suppressLineNumbers w:val="0"/>
        <w:ind w:firstLine="560" w:firstLineChars="200"/>
        <w:jc w:val="left"/>
        <w:rPr>
          <w:rFonts w:hint="default" w:ascii="仿宋" w:hAnsi="仿宋" w:eastAsia="仿宋" w:cs="仿宋"/>
          <w:color w:val="000000" w:themeColor="text1"/>
          <w:kern w:val="0"/>
          <w:sz w:val="28"/>
          <w:szCs w:val="28"/>
          <w:lang w:eastAsia="zh-Hans"/>
          <w14:textFill>
            <w14:solidFill>
              <w14:schemeClr w14:val="tx1"/>
            </w14:solidFill>
          </w14:textFill>
        </w:rPr>
      </w:pP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四</w:t>
      </w: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重整投资方案</w:t>
      </w: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载明包括但不限于重整投资方式</w:t>
      </w: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重整资金来源</w:t>
      </w: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eastAsia="zh-Hans"/>
          <w14:textFill>
            <w14:solidFill>
              <w14:schemeClr w14:val="tx1"/>
            </w14:solidFill>
          </w14:textFill>
        </w:rPr>
        <w:t>投资金额</w:t>
      </w:r>
      <w:r>
        <w:rPr>
          <w:rFonts w:hint="eastAsia" w:ascii="仿宋" w:hAnsi="仿宋" w:eastAsia="仿宋" w:cs="仿宋"/>
          <w:color w:val="000000" w:themeColor="text1"/>
          <w:kern w:val="0"/>
          <w:sz w:val="28"/>
          <w:szCs w:val="28"/>
          <w:lang w:val="en-US" w:eastAsia="zh-Hans"/>
          <w14:textFill>
            <w14:solidFill>
              <w14:schemeClr w14:val="tx1"/>
            </w14:solidFill>
          </w14:textFill>
        </w:rPr>
        <w:t>总额及上限</w:t>
      </w:r>
      <w:r>
        <w:rPr>
          <w:rFonts w:hint="eastAsia" w:ascii="仿宋" w:hAnsi="仿宋" w:eastAsia="仿宋" w:cs="仿宋"/>
          <w:color w:val="000000" w:themeColor="text1"/>
          <w:kern w:val="0"/>
          <w:sz w:val="28"/>
          <w:szCs w:val="28"/>
          <w:lang w:eastAsia="zh-Hans"/>
          <w14:textFill>
            <w14:solidFill>
              <w14:schemeClr w14:val="tx1"/>
            </w14:solidFill>
          </w14:textFill>
        </w:rPr>
        <w:t>、回报要求、接受的投资收回途径、</w:t>
      </w:r>
      <w:r>
        <w:rPr>
          <w:rFonts w:hint="eastAsia" w:ascii="仿宋" w:hAnsi="仿宋" w:eastAsia="仿宋" w:cs="仿宋"/>
          <w:color w:val="000000" w:themeColor="text1"/>
          <w:kern w:val="0"/>
          <w:sz w:val="28"/>
          <w:szCs w:val="28"/>
          <w:lang w:val="en-US" w:eastAsia="zh-Hans"/>
          <w14:textFill>
            <w14:solidFill>
              <w14:schemeClr w14:val="tx1"/>
            </w14:solidFill>
          </w14:textFill>
        </w:rPr>
        <w:t>投资资金</w:t>
      </w:r>
      <w:r>
        <w:rPr>
          <w:rFonts w:hint="eastAsia" w:ascii="仿宋" w:hAnsi="仿宋" w:eastAsia="仿宋" w:cs="仿宋"/>
          <w:color w:val="000000" w:themeColor="text1"/>
          <w:kern w:val="0"/>
          <w:sz w:val="28"/>
          <w:szCs w:val="28"/>
          <w:lang w:eastAsia="zh-Hans"/>
          <w14:textFill>
            <w14:solidFill>
              <w14:schemeClr w14:val="tx1"/>
            </w14:solidFill>
          </w14:textFill>
        </w:rPr>
        <w:t>监管方式、投资资金支付方式</w:t>
      </w: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重整计划执行时间等</w:t>
      </w:r>
      <w:r>
        <w:rPr>
          <w:rFonts w:hint="eastAsia" w:ascii="仿宋" w:hAnsi="仿宋" w:eastAsia="仿宋" w:cs="仿宋"/>
          <w:color w:val="000000" w:themeColor="text1"/>
          <w:kern w:val="0"/>
          <w:sz w:val="28"/>
          <w:szCs w:val="28"/>
          <w:lang w:eastAsia="zh-Hans"/>
          <w14:textFill>
            <w14:solidFill>
              <w14:schemeClr w14:val="tx1"/>
            </w14:solidFill>
          </w14:textFill>
        </w:rPr>
        <w:t>内容，</w:t>
      </w:r>
      <w:r>
        <w:rPr>
          <w:rFonts w:hint="eastAsia" w:ascii="仿宋" w:hAnsi="仿宋" w:eastAsia="仿宋" w:cs="仿宋"/>
          <w:color w:val="000000" w:themeColor="text1"/>
          <w:kern w:val="0"/>
          <w:sz w:val="28"/>
          <w:szCs w:val="28"/>
          <w:lang w:val="en-US" w:eastAsia="zh-Hans"/>
          <w14:textFill>
            <w14:solidFill>
              <w14:schemeClr w14:val="tx1"/>
            </w14:solidFill>
          </w14:textFill>
        </w:rPr>
        <w:t>以及</w:t>
      </w:r>
      <w:r>
        <w:rPr>
          <w:rFonts w:hint="eastAsia" w:ascii="仿宋" w:hAnsi="仿宋" w:eastAsia="仿宋" w:cs="仿宋"/>
          <w:color w:val="000000" w:themeColor="text1"/>
          <w:kern w:val="0"/>
          <w:sz w:val="28"/>
          <w:szCs w:val="28"/>
          <w:lang w:val="en-US" w:eastAsia="zh-CN"/>
          <w14:textFill>
            <w14:solidFill>
              <w14:schemeClr w14:val="tx1"/>
            </w14:solidFill>
          </w14:textFill>
        </w:rPr>
        <w:t>出资人权益调整、债权调整、</w:t>
      </w:r>
      <w:r>
        <w:rPr>
          <w:rFonts w:hint="eastAsia" w:ascii="仿宋" w:hAnsi="仿宋" w:eastAsia="仿宋" w:cs="仿宋"/>
          <w:color w:val="000000" w:themeColor="text1"/>
          <w:kern w:val="0"/>
          <w:sz w:val="28"/>
          <w:szCs w:val="28"/>
          <w:lang w:val="en-US" w:eastAsia="zh-Hans"/>
          <w14:textFill>
            <w14:solidFill>
              <w14:schemeClr w14:val="tx1"/>
            </w14:solidFill>
          </w14:textFill>
        </w:rPr>
        <w:t>债权清偿方案</w:t>
      </w: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不同类型债权的清偿时间</w:t>
      </w: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清偿比例</w:t>
      </w: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清偿方式</w:t>
      </w: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江璟湖项目施工方案</w:t>
      </w: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运营方案</w:t>
      </w: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销售方案</w:t>
      </w:r>
      <w:r>
        <w:rPr>
          <w:rFonts w:hint="default" w:ascii="仿宋" w:hAnsi="仿宋" w:eastAsia="仿宋" w:cs="仿宋"/>
          <w:color w:val="000000" w:themeColor="text1"/>
          <w:kern w:val="0"/>
          <w:sz w:val="28"/>
          <w:szCs w:val="28"/>
          <w:lang w:eastAsia="zh-Hans"/>
          <w14:textFill>
            <w14:solidFill>
              <w14:schemeClr w14:val="tx1"/>
            </w14:solidFill>
          </w14:textFill>
        </w:rPr>
        <w:t>。</w:t>
      </w:r>
    </w:p>
    <w:p w14:paraId="3D5A4D7A">
      <w:pPr>
        <w:keepNext w:val="0"/>
        <w:keepLines w:val="0"/>
        <w:widowControl/>
        <w:numPr>
          <w:ilvl w:val="0"/>
          <w:numId w:val="0"/>
        </w:numPr>
        <w:suppressLineNumbers w:val="0"/>
        <w:ind w:firstLine="560" w:firstLineChars="200"/>
        <w:jc w:val="left"/>
        <w:rPr>
          <w:rFonts w:hint="eastAsia" w:ascii="仿宋" w:hAnsi="仿宋" w:eastAsia="仿宋" w:cs="仿宋"/>
          <w:color w:val="000000" w:themeColor="text1"/>
          <w:kern w:val="0"/>
          <w:sz w:val="28"/>
          <w:szCs w:val="28"/>
          <w:lang w:eastAsia="zh-Hans"/>
          <w14:textFill>
            <w14:solidFill>
              <w14:schemeClr w14:val="tx1"/>
            </w14:solidFill>
          </w14:textFill>
        </w:rPr>
      </w:pPr>
      <w:r>
        <w:rPr>
          <w:rFonts w:hint="default" w:ascii="仿宋" w:hAnsi="仿宋" w:eastAsia="仿宋" w:cs="仿宋"/>
          <w:color w:val="000000" w:themeColor="text1"/>
          <w:kern w:val="0"/>
          <w:sz w:val="28"/>
          <w:szCs w:val="28"/>
          <w:highlight w:val="none"/>
          <w:lang w:eastAsia="zh-Hans"/>
          <w14:textFill>
            <w14:solidFill>
              <w14:schemeClr w14:val="tx1"/>
            </w14:solidFill>
          </w14:textFill>
        </w:rPr>
        <w:t>（</w:t>
      </w:r>
      <w:r>
        <w:rPr>
          <w:rFonts w:hint="eastAsia" w:ascii="仿宋" w:hAnsi="仿宋" w:eastAsia="仿宋" w:cs="仿宋"/>
          <w:color w:val="000000" w:themeColor="text1"/>
          <w:kern w:val="0"/>
          <w:sz w:val="28"/>
          <w:szCs w:val="28"/>
          <w:highlight w:val="none"/>
          <w:lang w:val="en-US" w:eastAsia="zh-Hans"/>
          <w14:textFill>
            <w14:solidFill>
              <w14:schemeClr w14:val="tx1"/>
            </w14:solidFill>
          </w14:textFill>
        </w:rPr>
        <w:t>五</w:t>
      </w:r>
      <w:r>
        <w:rPr>
          <w:rFonts w:hint="default" w:ascii="仿宋" w:hAnsi="仿宋" w:eastAsia="仿宋" w:cs="仿宋"/>
          <w:color w:val="000000" w:themeColor="text1"/>
          <w:kern w:val="0"/>
          <w:sz w:val="28"/>
          <w:szCs w:val="28"/>
          <w:highlight w:val="none"/>
          <w:lang w:eastAsia="zh-Hans"/>
          <w14:textFill>
            <w14:solidFill>
              <w14:schemeClr w14:val="tx1"/>
            </w14:solidFill>
          </w14:textFill>
        </w:rPr>
        <w:t>）</w:t>
      </w:r>
      <w:r>
        <w:rPr>
          <w:rFonts w:hint="eastAsia" w:ascii="仿宋" w:hAnsi="仿宋" w:eastAsia="仿宋" w:cs="仿宋"/>
          <w:color w:val="000000" w:themeColor="text1"/>
          <w:kern w:val="0"/>
          <w:sz w:val="28"/>
          <w:szCs w:val="28"/>
          <w:lang w:eastAsia="zh-Hans"/>
          <w14:textFill>
            <w14:solidFill>
              <w14:schemeClr w14:val="tx1"/>
            </w14:solidFill>
          </w14:textFill>
        </w:rPr>
        <w:t>良好商誉信誉的证明或承诺、与重整投资规模相匹配的资信证明及履约能力证明。</w:t>
      </w:r>
    </w:p>
    <w:p w14:paraId="06C03BB9">
      <w:pPr>
        <w:keepNext w:val="0"/>
        <w:keepLines w:val="0"/>
        <w:widowControl/>
        <w:numPr>
          <w:ilvl w:val="0"/>
          <w:numId w:val="0"/>
        </w:numPr>
        <w:suppressLineNumbers w:val="0"/>
        <w:ind w:firstLine="560" w:firstLineChars="200"/>
        <w:jc w:val="left"/>
        <w:rPr>
          <w:rFonts w:hint="default" w:ascii="仿宋" w:hAnsi="仿宋" w:eastAsia="仿宋" w:cs="仿宋"/>
          <w:color w:val="000000" w:themeColor="text1"/>
          <w:kern w:val="0"/>
          <w:sz w:val="28"/>
          <w:szCs w:val="28"/>
          <w:lang w:eastAsia="zh-Hans"/>
          <w14:textFill>
            <w14:solidFill>
              <w14:schemeClr w14:val="tx1"/>
            </w14:solidFill>
          </w14:textFill>
        </w:rPr>
      </w:pP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六</w:t>
      </w: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报名保证金支付凭证</w:t>
      </w:r>
      <w:r>
        <w:rPr>
          <w:rFonts w:hint="default" w:ascii="仿宋" w:hAnsi="仿宋" w:eastAsia="仿宋" w:cs="仿宋"/>
          <w:color w:val="000000" w:themeColor="text1"/>
          <w:kern w:val="0"/>
          <w:sz w:val="28"/>
          <w:szCs w:val="28"/>
          <w:lang w:eastAsia="zh-Hans"/>
          <w14:textFill>
            <w14:solidFill>
              <w14:schemeClr w14:val="tx1"/>
            </w14:solidFill>
          </w14:textFill>
        </w:rPr>
        <w:t>。</w:t>
      </w:r>
    </w:p>
    <w:p w14:paraId="74DB0881">
      <w:pPr>
        <w:keepNext w:val="0"/>
        <w:keepLines w:val="0"/>
        <w:widowControl/>
        <w:numPr>
          <w:ilvl w:val="0"/>
          <w:numId w:val="0"/>
        </w:numPr>
        <w:suppressLineNumbers w:val="0"/>
        <w:ind w:firstLine="560" w:firstLineChars="200"/>
        <w:jc w:val="left"/>
        <w:rPr>
          <w:rFonts w:hint="eastAsia" w:ascii="仿宋" w:hAnsi="仿宋" w:eastAsia="仿宋" w:cs="仿宋"/>
          <w:color w:val="000000" w:themeColor="text1"/>
          <w:kern w:val="0"/>
          <w:sz w:val="28"/>
          <w:szCs w:val="28"/>
          <w:lang w:eastAsia="zh-Hans"/>
          <w14:textFill>
            <w14:solidFill>
              <w14:schemeClr w14:val="tx1"/>
            </w14:solidFill>
          </w14:textFill>
        </w:rPr>
      </w:pP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七</w:t>
      </w: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eastAsia="zh-Hans"/>
          <w14:textFill>
            <w14:solidFill>
              <w14:schemeClr w14:val="tx1"/>
            </w14:solidFill>
          </w14:textFill>
        </w:rPr>
        <w:t>管理人</w:t>
      </w:r>
      <w:r>
        <w:rPr>
          <w:rFonts w:hint="eastAsia" w:ascii="仿宋" w:hAnsi="仿宋" w:eastAsia="仿宋" w:cs="仿宋"/>
          <w:color w:val="000000" w:themeColor="text1"/>
          <w:kern w:val="0"/>
          <w:sz w:val="28"/>
          <w:szCs w:val="28"/>
          <w:lang w:val="en-US" w:eastAsia="zh-CN"/>
          <w14:textFill>
            <w14:solidFill>
              <w14:schemeClr w14:val="tx1"/>
            </w14:solidFill>
          </w14:textFill>
        </w:rPr>
        <w:t>在“</w:t>
      </w:r>
      <w:r>
        <w:rPr>
          <w:rFonts w:hint="eastAsia" w:ascii="仿宋" w:hAnsi="仿宋" w:eastAsia="仿宋" w:cs="仿宋"/>
          <w:color w:val="000000" w:themeColor="text1"/>
          <w:kern w:val="0"/>
          <w:sz w:val="28"/>
          <w:szCs w:val="28"/>
          <w:lang w:eastAsia="zh-Hans"/>
          <w14:textFill>
            <w14:solidFill>
              <w14:schemeClr w14:val="tx1"/>
            </w14:solidFill>
          </w14:textFill>
        </w:rPr>
        <w:t>四、意向重整投资人报名资格条件</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lang w:eastAsia="zh-Hans"/>
          <w14:textFill>
            <w14:solidFill>
              <w14:schemeClr w14:val="tx1"/>
            </w14:solidFill>
          </w14:textFill>
        </w:rPr>
        <w:t>要求</w:t>
      </w:r>
      <w:r>
        <w:rPr>
          <w:rFonts w:hint="eastAsia" w:ascii="仿宋" w:hAnsi="仿宋" w:eastAsia="仿宋" w:cs="仿宋"/>
          <w:color w:val="000000" w:themeColor="text1"/>
          <w:kern w:val="0"/>
          <w:sz w:val="28"/>
          <w:szCs w:val="28"/>
          <w:lang w:val="en-US" w:eastAsia="zh-CN"/>
          <w14:textFill>
            <w14:solidFill>
              <w14:schemeClr w14:val="tx1"/>
            </w14:solidFill>
          </w14:textFill>
        </w:rPr>
        <w:t>证明或承诺</w:t>
      </w:r>
      <w:r>
        <w:rPr>
          <w:rFonts w:hint="eastAsia" w:ascii="仿宋" w:hAnsi="仿宋" w:eastAsia="仿宋" w:cs="仿宋"/>
          <w:color w:val="000000" w:themeColor="text1"/>
          <w:kern w:val="0"/>
          <w:sz w:val="28"/>
          <w:szCs w:val="28"/>
          <w:lang w:eastAsia="zh-Hans"/>
          <w14:textFill>
            <w14:solidFill>
              <w14:schemeClr w14:val="tx1"/>
            </w14:solidFill>
          </w14:textFill>
        </w:rPr>
        <w:t>的其他相关材料。</w:t>
      </w:r>
    </w:p>
    <w:p w14:paraId="0C8D4B06">
      <w:pPr>
        <w:bidi w:val="0"/>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两个或两个以上</w:t>
      </w:r>
      <w:r>
        <w:rPr>
          <w:rFonts w:hint="eastAsia" w:ascii="仿宋" w:hAnsi="仿宋" w:eastAsia="仿宋" w:cs="仿宋"/>
          <w:sz w:val="28"/>
          <w:szCs w:val="28"/>
        </w:rPr>
        <w:t>意向重整投资人</w:t>
      </w:r>
      <w:r>
        <w:rPr>
          <w:rFonts w:hint="eastAsia" w:ascii="仿宋" w:hAnsi="仿宋" w:eastAsia="仿宋" w:cs="仿宋"/>
          <w:sz w:val="28"/>
          <w:szCs w:val="28"/>
          <w:lang w:eastAsia="zh-Hans"/>
        </w:rPr>
        <w:t>联合参与投资的，均须按以上要求提交材料，并需另行提交包括说明各主体的角色分工、权利义务等的联合投资协议。</w:t>
      </w:r>
    </w:p>
    <w:p w14:paraId="2FD74933">
      <w:pPr>
        <w:bidi w:val="0"/>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val="en-US" w:eastAsia="zh-Hans"/>
        </w:rPr>
        <w:t>上述报名材料需要整理成册</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标注页码</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一式</w:t>
      </w:r>
      <w:r>
        <w:rPr>
          <w:rFonts w:hint="eastAsia" w:ascii="仿宋" w:hAnsi="仿宋" w:eastAsia="仿宋" w:cs="仿宋"/>
          <w:sz w:val="28"/>
          <w:szCs w:val="28"/>
          <w:lang w:val="en-US" w:eastAsia="zh-CN"/>
        </w:rPr>
        <w:t>伍</w:t>
      </w:r>
      <w:r>
        <w:rPr>
          <w:rFonts w:hint="eastAsia" w:ascii="仿宋" w:hAnsi="仿宋" w:eastAsia="仿宋" w:cs="仿宋"/>
          <w:sz w:val="28"/>
          <w:szCs w:val="28"/>
          <w:lang w:val="en-US" w:eastAsia="zh-Hans"/>
        </w:rPr>
        <w:t>份</w:t>
      </w:r>
      <w:r>
        <w:rPr>
          <w:rFonts w:hint="default" w:ascii="仿宋" w:hAnsi="仿宋" w:eastAsia="仿宋" w:cs="仿宋"/>
          <w:sz w:val="28"/>
          <w:szCs w:val="28"/>
          <w:lang w:eastAsia="zh-Hans"/>
        </w:rPr>
        <w:t>、</w:t>
      </w:r>
      <w:r>
        <w:rPr>
          <w:rFonts w:hint="eastAsia" w:ascii="仿宋" w:hAnsi="仿宋" w:eastAsia="仿宋" w:cs="仿宋"/>
          <w:sz w:val="28"/>
          <w:szCs w:val="28"/>
          <w:lang w:val="en-US" w:eastAsia="zh-Hans"/>
        </w:rPr>
        <w:t>档案袋密封且应当加盖意向</w:t>
      </w:r>
      <w:r>
        <w:rPr>
          <w:rFonts w:hint="eastAsia" w:ascii="仿宋" w:hAnsi="仿宋" w:eastAsia="仿宋" w:cs="仿宋"/>
          <w:sz w:val="28"/>
          <w:szCs w:val="28"/>
          <w:lang w:val="en-US" w:eastAsia="zh-CN"/>
        </w:rPr>
        <w:t>重整</w:t>
      </w:r>
      <w:r>
        <w:rPr>
          <w:rFonts w:hint="eastAsia" w:ascii="仿宋" w:hAnsi="仿宋" w:eastAsia="仿宋" w:cs="仿宋"/>
          <w:sz w:val="28"/>
          <w:szCs w:val="28"/>
          <w:lang w:val="en-US" w:eastAsia="zh-Hans"/>
        </w:rPr>
        <w:t>投资人印章并由法定代表人或负责人签名</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意向</w:t>
      </w:r>
      <w:r>
        <w:rPr>
          <w:rFonts w:hint="eastAsia" w:ascii="仿宋" w:hAnsi="仿宋" w:eastAsia="仿宋" w:cs="仿宋"/>
          <w:sz w:val="28"/>
          <w:szCs w:val="28"/>
          <w:lang w:val="en-US" w:eastAsia="zh-CN"/>
        </w:rPr>
        <w:t>重整</w:t>
      </w:r>
      <w:r>
        <w:rPr>
          <w:rFonts w:hint="eastAsia" w:ascii="仿宋" w:hAnsi="仿宋" w:eastAsia="仿宋" w:cs="仿宋"/>
          <w:sz w:val="28"/>
          <w:szCs w:val="28"/>
          <w:lang w:val="en-US" w:eastAsia="zh-Hans"/>
        </w:rPr>
        <w:t>投资人未按本公告要求提交报名材料的</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管理人有权不予接收</w:t>
      </w:r>
      <w:r>
        <w:rPr>
          <w:rFonts w:hint="eastAsia" w:ascii="仿宋" w:hAnsi="仿宋" w:eastAsia="仿宋" w:cs="仿宋"/>
          <w:sz w:val="28"/>
          <w:szCs w:val="28"/>
          <w:lang w:eastAsia="zh-Hans"/>
        </w:rPr>
        <w:t>。</w:t>
      </w:r>
    </w:p>
    <w:p w14:paraId="4F744F01">
      <w:pPr>
        <w:keepNext w:val="0"/>
        <w:keepLines w:val="0"/>
        <w:widowControl/>
        <w:numPr>
          <w:ilvl w:val="0"/>
          <w:numId w:val="0"/>
        </w:numPr>
        <w:suppressLineNumbers w:val="0"/>
        <w:ind w:firstLine="560"/>
        <w:jc w:val="left"/>
        <w:rPr>
          <w:rFonts w:hint="eastAsia" w:ascii="仿宋" w:hAnsi="仿宋" w:eastAsia="仿宋" w:cs="仿宋"/>
          <w:color w:val="000000" w:themeColor="text1"/>
          <w:kern w:val="0"/>
          <w:sz w:val="28"/>
          <w:szCs w:val="28"/>
          <w:lang w:val="en-US" w:eastAsia="zh-Hans"/>
          <w14:textFill>
            <w14:solidFill>
              <w14:schemeClr w14:val="tx1"/>
            </w14:solidFill>
          </w14:textFill>
        </w:rPr>
      </w:pPr>
      <w:r>
        <w:rPr>
          <w:rFonts w:hint="eastAsia" w:ascii="仿宋" w:hAnsi="仿宋" w:eastAsia="仿宋" w:cs="仿宋"/>
          <w:sz w:val="28"/>
          <w:szCs w:val="28"/>
        </w:rPr>
        <w:t>意向重整投资人</w:t>
      </w:r>
      <w:r>
        <w:rPr>
          <w:rFonts w:hint="eastAsia" w:ascii="仿宋" w:hAnsi="仿宋" w:eastAsia="仿宋" w:cs="仿宋"/>
          <w:color w:val="000000" w:themeColor="text1"/>
          <w:kern w:val="0"/>
          <w:sz w:val="28"/>
          <w:szCs w:val="28"/>
          <w:lang w:val="en-US" w:eastAsia="zh-Hans"/>
          <w14:textFill>
            <w14:solidFill>
              <w14:schemeClr w14:val="tx1"/>
            </w14:solidFill>
          </w14:textFill>
        </w:rPr>
        <w:t>应于</w:t>
      </w:r>
      <w:del w:id="11" w:author="limy" w:date="2024-11-29T09:56:45Z">
        <w:r>
          <w:rPr>
            <w:rFonts w:hint="eastAsia" w:ascii="仿宋" w:hAnsi="仿宋" w:eastAsia="仿宋"/>
            <w:sz w:val="28"/>
          </w:rPr>
          <w:delText>202</w:delText>
        </w:r>
      </w:del>
      <w:del w:id="12" w:author="limy" w:date="2024-11-29T09:56:45Z">
        <w:r>
          <w:rPr>
            <w:rFonts w:hint="default" w:ascii="仿宋" w:hAnsi="仿宋" w:eastAsia="仿宋"/>
            <w:sz w:val="28"/>
          </w:rPr>
          <w:delText>4</w:delText>
        </w:r>
      </w:del>
      <w:del w:id="13" w:author="limy" w:date="2024-11-29T09:56:45Z">
        <w:r>
          <w:rPr>
            <w:rFonts w:hint="eastAsia" w:ascii="仿宋" w:hAnsi="仿宋" w:eastAsia="仿宋"/>
            <w:sz w:val="28"/>
          </w:rPr>
          <w:delText>年</w:delText>
        </w:r>
      </w:del>
      <w:del w:id="14" w:author="limy" w:date="2024-11-29T09:56:45Z">
        <w:r>
          <w:rPr>
            <w:rFonts w:hint="eastAsia" w:ascii="仿宋" w:hAnsi="仿宋" w:eastAsia="仿宋"/>
            <w:sz w:val="28"/>
            <w:lang w:val="en-US" w:eastAsia="zh-CN"/>
          </w:rPr>
          <w:delText>11</w:delText>
        </w:r>
      </w:del>
      <w:del w:id="15" w:author="limy" w:date="2024-11-29T09:56:45Z">
        <w:r>
          <w:rPr>
            <w:rFonts w:hint="eastAsia" w:ascii="仿宋" w:hAnsi="仿宋" w:eastAsia="仿宋"/>
            <w:sz w:val="28"/>
          </w:rPr>
          <w:delText>月</w:delText>
        </w:r>
      </w:del>
      <w:del w:id="16" w:author="limy" w:date="2024-11-29T09:56:45Z">
        <w:r>
          <w:rPr>
            <w:rFonts w:hint="eastAsia" w:ascii="仿宋" w:hAnsi="仿宋" w:eastAsia="仿宋"/>
            <w:sz w:val="28"/>
            <w:lang w:val="en-US" w:eastAsia="zh-CN"/>
          </w:rPr>
          <w:delText>15</w:delText>
        </w:r>
      </w:del>
      <w:del w:id="17" w:author="limy" w:date="2024-11-29T09:56:45Z">
        <w:r>
          <w:rPr>
            <w:rFonts w:hint="eastAsia" w:ascii="仿宋" w:hAnsi="仿宋" w:eastAsia="仿宋"/>
            <w:sz w:val="28"/>
          </w:rPr>
          <w:delText>日</w:delText>
        </w:r>
      </w:del>
      <w:ins w:id="18" w:author="limy" w:date="2024-11-29T09:56:45Z">
        <w:r>
          <w:rPr>
            <w:rFonts w:hint="eastAsia" w:ascii="仿宋" w:hAnsi="仿宋" w:eastAsia="仿宋"/>
            <w:sz w:val="28"/>
            <w:lang w:eastAsia="zh-CN"/>
          </w:rPr>
          <w:t>2025年1月14日</w:t>
        </w:r>
      </w:ins>
      <w:r>
        <w:rPr>
          <w:rFonts w:hint="eastAsia" w:ascii="仿宋" w:hAnsi="仿宋" w:eastAsia="仿宋"/>
          <w:sz w:val="28"/>
          <w:lang w:val="en-US" w:eastAsia="zh-CN"/>
        </w:rPr>
        <w:t>18</w:t>
      </w:r>
      <w:r>
        <w:rPr>
          <w:rFonts w:hint="eastAsia" w:ascii="仿宋" w:hAnsi="仿宋" w:eastAsia="仿宋"/>
          <w:sz w:val="28"/>
        </w:rPr>
        <w:t>点</w:t>
      </w:r>
      <w:r>
        <w:rPr>
          <w:rFonts w:hint="eastAsia" w:ascii="仿宋" w:hAnsi="仿宋" w:eastAsia="仿宋"/>
          <w:sz w:val="28"/>
          <w:lang w:val="en-US" w:eastAsia="zh-Hans"/>
        </w:rPr>
        <w:t>之前向管理人提交符合本公告要求的报名材料</w:t>
      </w:r>
      <w:r>
        <w:rPr>
          <w:rFonts w:hint="default" w:ascii="仿宋" w:hAnsi="仿宋" w:eastAsia="仿宋" w:cs="仿宋"/>
          <w:color w:val="000000" w:themeColor="text1"/>
          <w:kern w:val="0"/>
          <w:sz w:val="28"/>
          <w:szCs w:val="28"/>
          <w:lang w:eastAsia="zh-Hans"/>
          <w14:textFill>
            <w14:solidFill>
              <w14:schemeClr w14:val="tx1"/>
            </w14:solidFill>
          </w14:textFill>
        </w:rPr>
        <w:t>。</w:t>
      </w:r>
    </w:p>
    <w:p w14:paraId="66B10C13">
      <w:pPr>
        <w:ind w:firstLine="562" w:firstLineChars="200"/>
        <w:rPr>
          <w:rFonts w:hint="eastAsia" w:ascii="仿宋" w:hAnsi="仿宋" w:eastAsia="仿宋"/>
          <w:b/>
          <w:bCs/>
          <w:sz w:val="28"/>
        </w:rPr>
      </w:pPr>
      <w:r>
        <w:rPr>
          <w:rFonts w:hint="eastAsia" w:ascii="仿宋" w:hAnsi="仿宋" w:eastAsia="仿宋"/>
          <w:b/>
          <w:bCs/>
          <w:sz w:val="28"/>
          <w:lang w:val="en-US" w:eastAsia="zh-Hans"/>
        </w:rPr>
        <w:t>六</w:t>
      </w:r>
      <w:r>
        <w:rPr>
          <w:rFonts w:hint="eastAsia" w:ascii="仿宋" w:hAnsi="仿宋" w:eastAsia="仿宋"/>
          <w:b/>
          <w:bCs/>
          <w:sz w:val="28"/>
        </w:rPr>
        <w:t>、投资人招募流程</w:t>
      </w:r>
    </w:p>
    <w:p w14:paraId="0260CC67">
      <w:pPr>
        <w:ind w:firstLine="560" w:firstLineChars="200"/>
        <w:rPr>
          <w:rFonts w:hint="eastAsia" w:ascii="仿宋" w:hAnsi="仿宋" w:eastAsia="仿宋"/>
          <w:sz w:val="28"/>
        </w:rPr>
      </w:pPr>
      <w:r>
        <w:rPr>
          <w:rFonts w:hint="eastAsia" w:ascii="仿宋" w:hAnsi="仿宋" w:eastAsia="仿宋"/>
          <w:sz w:val="28"/>
        </w:rPr>
        <w:t>（一）管理人以公告、邀请等形式公开招募</w:t>
      </w:r>
      <w:r>
        <w:rPr>
          <w:rFonts w:hint="eastAsia" w:ascii="仿宋" w:hAnsi="仿宋" w:eastAsia="仿宋" w:cs="仿宋"/>
          <w:sz w:val="28"/>
          <w:szCs w:val="28"/>
        </w:rPr>
        <w:t>意向重整投资人</w:t>
      </w:r>
      <w:r>
        <w:rPr>
          <w:rFonts w:hint="eastAsia" w:ascii="仿宋" w:hAnsi="仿宋" w:eastAsia="仿宋"/>
          <w:sz w:val="28"/>
        </w:rPr>
        <w:t>，包括</w:t>
      </w:r>
      <w:r>
        <w:rPr>
          <w:rFonts w:hint="eastAsia" w:ascii="仿宋" w:hAnsi="仿宋" w:eastAsia="仿宋"/>
          <w:sz w:val="28"/>
          <w:lang w:val="en-US" w:eastAsia="zh-CN"/>
        </w:rPr>
        <w:t>但不限于</w:t>
      </w:r>
      <w:r>
        <w:rPr>
          <w:rFonts w:hint="eastAsia" w:ascii="仿宋" w:hAnsi="仿宋" w:eastAsia="仿宋"/>
          <w:sz w:val="28"/>
        </w:rPr>
        <w:t>在网站或自媒体发布招募公告及向前期意向重整投资人发出邀请。</w:t>
      </w:r>
    </w:p>
    <w:p w14:paraId="12C1DFA9">
      <w:pPr>
        <w:ind w:firstLine="560" w:firstLineChars="200"/>
        <w:rPr>
          <w:rFonts w:hint="eastAsia" w:ascii="仿宋" w:hAnsi="仿宋" w:eastAsia="仿宋"/>
          <w:sz w:val="28"/>
        </w:rPr>
      </w:pPr>
      <w:r>
        <w:rPr>
          <w:rFonts w:hint="eastAsia" w:ascii="仿宋" w:hAnsi="仿宋" w:eastAsia="仿宋"/>
          <w:sz w:val="28"/>
        </w:rPr>
        <w:t>（二）</w:t>
      </w:r>
      <w:r>
        <w:rPr>
          <w:rFonts w:hint="eastAsia" w:ascii="仿宋" w:hAnsi="仿宋" w:eastAsia="仿宋" w:cs="仿宋"/>
          <w:sz w:val="28"/>
          <w:szCs w:val="28"/>
        </w:rPr>
        <w:t>意向重整投资人</w:t>
      </w:r>
      <w:r>
        <w:rPr>
          <w:rFonts w:hint="eastAsia" w:ascii="仿宋" w:hAnsi="仿宋" w:eastAsia="仿宋"/>
          <w:sz w:val="28"/>
        </w:rPr>
        <w:t>应于</w:t>
      </w:r>
      <w:del w:id="19" w:author="limy" w:date="2024-11-29T09:56:45Z">
        <w:r>
          <w:rPr>
            <w:rFonts w:hint="eastAsia" w:ascii="仿宋" w:hAnsi="仿宋" w:eastAsia="仿宋"/>
            <w:sz w:val="28"/>
          </w:rPr>
          <w:delText>202</w:delText>
        </w:r>
      </w:del>
      <w:del w:id="20" w:author="limy" w:date="2024-11-29T09:56:45Z">
        <w:r>
          <w:rPr>
            <w:rFonts w:hint="default" w:ascii="仿宋" w:hAnsi="仿宋" w:eastAsia="仿宋"/>
            <w:sz w:val="28"/>
          </w:rPr>
          <w:delText>4</w:delText>
        </w:r>
      </w:del>
      <w:del w:id="21" w:author="limy" w:date="2024-11-29T09:56:45Z">
        <w:r>
          <w:rPr>
            <w:rFonts w:hint="eastAsia" w:ascii="仿宋" w:hAnsi="仿宋" w:eastAsia="仿宋"/>
            <w:sz w:val="28"/>
          </w:rPr>
          <w:delText>年</w:delText>
        </w:r>
      </w:del>
      <w:del w:id="22" w:author="limy" w:date="2024-11-29T09:56:45Z">
        <w:r>
          <w:rPr>
            <w:rFonts w:hint="eastAsia" w:ascii="仿宋" w:hAnsi="仿宋" w:eastAsia="仿宋"/>
            <w:sz w:val="28"/>
            <w:lang w:val="en-US" w:eastAsia="zh-CN"/>
          </w:rPr>
          <w:delText>11</w:delText>
        </w:r>
      </w:del>
      <w:del w:id="23" w:author="limy" w:date="2024-11-29T09:56:45Z">
        <w:r>
          <w:rPr>
            <w:rFonts w:hint="eastAsia" w:ascii="仿宋" w:hAnsi="仿宋" w:eastAsia="仿宋"/>
            <w:sz w:val="28"/>
          </w:rPr>
          <w:delText>月</w:delText>
        </w:r>
      </w:del>
      <w:del w:id="24" w:author="limy" w:date="2024-11-29T09:56:45Z">
        <w:r>
          <w:rPr>
            <w:rFonts w:hint="eastAsia" w:ascii="仿宋" w:hAnsi="仿宋" w:eastAsia="仿宋"/>
            <w:sz w:val="28"/>
            <w:lang w:val="en-US" w:eastAsia="zh-CN"/>
          </w:rPr>
          <w:delText>15</w:delText>
        </w:r>
      </w:del>
      <w:del w:id="25" w:author="limy" w:date="2024-11-29T09:56:45Z">
        <w:r>
          <w:rPr>
            <w:rFonts w:hint="eastAsia" w:ascii="仿宋" w:hAnsi="仿宋" w:eastAsia="仿宋"/>
            <w:sz w:val="28"/>
          </w:rPr>
          <w:delText>日</w:delText>
        </w:r>
      </w:del>
      <w:ins w:id="26" w:author="limy" w:date="2024-11-29T09:56:45Z">
        <w:r>
          <w:rPr>
            <w:rFonts w:hint="eastAsia" w:ascii="仿宋" w:hAnsi="仿宋" w:eastAsia="仿宋"/>
            <w:sz w:val="28"/>
            <w:lang w:eastAsia="zh-CN"/>
          </w:rPr>
          <w:t>2025年1月14日</w:t>
        </w:r>
      </w:ins>
      <w:r>
        <w:rPr>
          <w:rFonts w:hint="eastAsia" w:ascii="仿宋" w:hAnsi="仿宋" w:eastAsia="仿宋"/>
          <w:sz w:val="28"/>
          <w:lang w:val="en-US" w:eastAsia="zh-CN"/>
        </w:rPr>
        <w:t>18</w:t>
      </w:r>
      <w:r>
        <w:rPr>
          <w:rFonts w:hint="eastAsia" w:ascii="仿宋" w:hAnsi="仿宋" w:eastAsia="仿宋"/>
          <w:sz w:val="28"/>
        </w:rPr>
        <w:t>点之前向管理人提交上述报名材料并</w:t>
      </w:r>
      <w:r>
        <w:rPr>
          <w:rFonts w:hint="eastAsia" w:ascii="仿宋" w:hAnsi="仿宋" w:eastAsia="仿宋"/>
          <w:sz w:val="28"/>
          <w:lang w:val="en-US" w:eastAsia="zh-Hans"/>
        </w:rPr>
        <w:t>提供</w:t>
      </w:r>
      <w:r>
        <w:rPr>
          <w:rFonts w:hint="eastAsia" w:ascii="仿宋" w:hAnsi="仿宋" w:eastAsia="仿宋"/>
          <w:sz w:val="28"/>
        </w:rPr>
        <w:t>向管理人指定的账户缴纳报名保证金</w:t>
      </w:r>
      <w:r>
        <w:rPr>
          <w:rFonts w:hint="eastAsia" w:ascii="仿宋" w:hAnsi="仿宋" w:eastAsia="仿宋"/>
          <w:sz w:val="28"/>
          <w:lang w:val="en-US" w:eastAsia="zh-Hans"/>
        </w:rPr>
        <w:t>人民币</w:t>
      </w:r>
      <w:r>
        <w:rPr>
          <w:rFonts w:hint="eastAsia" w:ascii="仿宋" w:hAnsi="仿宋" w:eastAsia="仿宋"/>
          <w:sz w:val="28"/>
          <w:lang w:val="en-US" w:eastAsia="zh-CN"/>
        </w:rPr>
        <w:t>2000</w:t>
      </w:r>
      <w:r>
        <w:rPr>
          <w:rFonts w:hint="default" w:ascii="仿宋" w:hAnsi="仿宋" w:eastAsia="仿宋"/>
          <w:sz w:val="28"/>
        </w:rPr>
        <w:t>万</w:t>
      </w:r>
      <w:r>
        <w:rPr>
          <w:rFonts w:hint="eastAsia" w:ascii="仿宋" w:hAnsi="仿宋" w:eastAsia="仿宋"/>
          <w:sz w:val="28"/>
        </w:rPr>
        <w:t>元</w:t>
      </w:r>
      <w:r>
        <w:rPr>
          <w:rFonts w:hint="default" w:ascii="仿宋" w:hAnsi="仿宋" w:eastAsia="仿宋"/>
          <w:sz w:val="28"/>
        </w:rPr>
        <w:t>（</w:t>
      </w:r>
      <w:r>
        <w:rPr>
          <w:rFonts w:hint="eastAsia" w:ascii="仿宋" w:hAnsi="仿宋" w:eastAsia="仿宋"/>
          <w:sz w:val="28"/>
          <w:lang w:val="en-US" w:eastAsia="zh-Hans"/>
        </w:rPr>
        <w:t>大写</w:t>
      </w:r>
      <w:r>
        <w:rPr>
          <w:rFonts w:hint="default" w:ascii="仿宋" w:hAnsi="仿宋" w:eastAsia="仿宋"/>
          <w:sz w:val="28"/>
          <w:lang w:eastAsia="zh-Hans"/>
        </w:rPr>
        <w:t>：</w:t>
      </w:r>
      <w:r>
        <w:rPr>
          <w:rFonts w:hint="eastAsia" w:ascii="仿宋" w:hAnsi="仿宋" w:eastAsia="仿宋"/>
          <w:sz w:val="28"/>
          <w:lang w:val="en-US" w:eastAsia="zh-CN"/>
        </w:rPr>
        <w:t>贰仟万</w:t>
      </w:r>
      <w:r>
        <w:rPr>
          <w:rFonts w:hint="eastAsia" w:ascii="仿宋" w:hAnsi="仿宋" w:eastAsia="仿宋"/>
          <w:sz w:val="28"/>
          <w:lang w:val="en-US" w:eastAsia="zh-Hans"/>
        </w:rPr>
        <w:t>元整</w:t>
      </w:r>
      <w:r>
        <w:rPr>
          <w:rFonts w:hint="default" w:ascii="仿宋" w:hAnsi="仿宋" w:eastAsia="仿宋"/>
          <w:sz w:val="28"/>
        </w:rPr>
        <w:t>）</w:t>
      </w:r>
      <w:r>
        <w:rPr>
          <w:rFonts w:hint="eastAsia" w:ascii="仿宋" w:hAnsi="仿宋" w:eastAsia="仿宋"/>
          <w:sz w:val="28"/>
        </w:rPr>
        <w:t>，</w:t>
      </w:r>
      <w:r>
        <w:rPr>
          <w:rFonts w:hint="eastAsia" w:ascii="仿宋" w:hAnsi="仿宋" w:eastAsia="仿宋"/>
          <w:sz w:val="28"/>
          <w:lang w:val="en-US" w:eastAsia="zh-Hans"/>
        </w:rPr>
        <w:t>如不缴纳保证金仅提交报名材料</w:t>
      </w:r>
      <w:r>
        <w:rPr>
          <w:rFonts w:hint="default" w:ascii="仿宋" w:hAnsi="仿宋" w:eastAsia="仿宋"/>
          <w:sz w:val="28"/>
          <w:lang w:eastAsia="zh-Hans"/>
        </w:rPr>
        <w:t>，</w:t>
      </w:r>
      <w:r>
        <w:rPr>
          <w:rFonts w:hint="eastAsia" w:ascii="仿宋" w:hAnsi="仿宋" w:eastAsia="仿宋"/>
          <w:sz w:val="28"/>
        </w:rPr>
        <w:t>报名作废。</w:t>
      </w:r>
    </w:p>
    <w:p w14:paraId="6D0E08A5">
      <w:pPr>
        <w:ind w:firstLine="560" w:firstLineChars="200"/>
        <w:rPr>
          <w:rFonts w:hint="eastAsia" w:ascii="仿宋" w:hAnsi="仿宋" w:eastAsia="仿宋"/>
          <w:sz w:val="28"/>
        </w:rPr>
      </w:pPr>
      <w:r>
        <w:rPr>
          <w:rFonts w:hint="eastAsia" w:ascii="仿宋" w:hAnsi="仿宋" w:eastAsia="仿宋"/>
          <w:sz w:val="28"/>
        </w:rPr>
        <w:t>（三）</w:t>
      </w:r>
      <w:r>
        <w:rPr>
          <w:rFonts w:hint="eastAsia" w:ascii="仿宋" w:hAnsi="仿宋" w:eastAsia="仿宋" w:cs="仿宋"/>
          <w:sz w:val="28"/>
          <w:szCs w:val="28"/>
        </w:rPr>
        <w:t>意向重整投资人</w:t>
      </w:r>
      <w:r>
        <w:rPr>
          <w:rFonts w:hint="eastAsia" w:ascii="仿宋" w:hAnsi="仿宋" w:eastAsia="仿宋"/>
          <w:sz w:val="28"/>
        </w:rPr>
        <w:t>与管理人签订《保密协议》后，可向管理人提出对</w:t>
      </w:r>
      <w:r>
        <w:rPr>
          <w:rFonts w:hint="eastAsia" w:ascii="仿宋" w:hAnsi="仿宋" w:eastAsia="仿宋"/>
          <w:sz w:val="28"/>
          <w:lang w:val="en-US" w:eastAsia="zh-Hans"/>
        </w:rPr>
        <w:t>广西建政集团有限</w:t>
      </w:r>
      <w:r>
        <w:rPr>
          <w:rFonts w:hint="eastAsia" w:ascii="仿宋" w:hAnsi="仿宋" w:eastAsia="仿宋"/>
          <w:sz w:val="28"/>
        </w:rPr>
        <w:t>开展尽职调查工作的申请，尽职调查工作应于</w:t>
      </w:r>
      <w:del w:id="27" w:author="limy" w:date="2024-11-29T09:56:45Z">
        <w:r>
          <w:rPr>
            <w:rFonts w:hint="eastAsia" w:ascii="仿宋" w:hAnsi="仿宋" w:eastAsia="仿宋"/>
            <w:sz w:val="28"/>
          </w:rPr>
          <w:delText>202</w:delText>
        </w:r>
      </w:del>
      <w:del w:id="28" w:author="limy" w:date="2024-11-29T09:56:45Z">
        <w:r>
          <w:rPr>
            <w:rFonts w:hint="default" w:ascii="仿宋" w:hAnsi="仿宋" w:eastAsia="仿宋"/>
            <w:sz w:val="28"/>
          </w:rPr>
          <w:delText>4</w:delText>
        </w:r>
      </w:del>
      <w:del w:id="29" w:author="limy" w:date="2024-11-29T09:56:45Z">
        <w:r>
          <w:rPr>
            <w:rFonts w:hint="eastAsia" w:ascii="仿宋" w:hAnsi="仿宋" w:eastAsia="仿宋"/>
            <w:sz w:val="28"/>
          </w:rPr>
          <w:delText>年</w:delText>
        </w:r>
      </w:del>
      <w:del w:id="30" w:author="limy" w:date="2024-11-29T09:56:45Z">
        <w:r>
          <w:rPr>
            <w:rFonts w:hint="eastAsia" w:ascii="仿宋" w:hAnsi="仿宋" w:eastAsia="仿宋"/>
            <w:sz w:val="28"/>
            <w:lang w:val="en-US" w:eastAsia="zh-CN"/>
          </w:rPr>
          <w:delText>11</w:delText>
        </w:r>
      </w:del>
      <w:del w:id="31" w:author="limy" w:date="2024-11-29T09:56:45Z">
        <w:r>
          <w:rPr>
            <w:rFonts w:hint="eastAsia" w:ascii="仿宋" w:hAnsi="仿宋" w:eastAsia="仿宋"/>
            <w:sz w:val="28"/>
          </w:rPr>
          <w:delText>月</w:delText>
        </w:r>
      </w:del>
      <w:del w:id="32" w:author="limy" w:date="2024-11-29T09:56:45Z">
        <w:r>
          <w:rPr>
            <w:rFonts w:hint="eastAsia" w:ascii="仿宋" w:hAnsi="仿宋" w:eastAsia="仿宋"/>
            <w:sz w:val="28"/>
            <w:lang w:val="en-US" w:eastAsia="zh-CN"/>
          </w:rPr>
          <w:delText>15</w:delText>
        </w:r>
      </w:del>
      <w:del w:id="33" w:author="limy" w:date="2024-11-29T09:56:45Z">
        <w:r>
          <w:rPr>
            <w:rFonts w:hint="eastAsia" w:ascii="仿宋" w:hAnsi="仿宋" w:eastAsia="仿宋"/>
            <w:sz w:val="28"/>
          </w:rPr>
          <w:delText>日</w:delText>
        </w:r>
      </w:del>
      <w:ins w:id="34" w:author="limy" w:date="2024-11-29T09:56:45Z">
        <w:r>
          <w:rPr>
            <w:rFonts w:hint="eastAsia" w:ascii="仿宋" w:hAnsi="仿宋" w:eastAsia="仿宋"/>
            <w:sz w:val="28"/>
            <w:lang w:eastAsia="zh-CN"/>
          </w:rPr>
          <w:t>2025年1月14日</w:t>
        </w:r>
      </w:ins>
      <w:r>
        <w:rPr>
          <w:rFonts w:hint="eastAsia" w:ascii="仿宋" w:hAnsi="仿宋" w:eastAsia="仿宋"/>
          <w:sz w:val="28"/>
          <w:lang w:val="en-US" w:eastAsia="zh-CN"/>
        </w:rPr>
        <w:t>18</w:t>
      </w:r>
      <w:r>
        <w:rPr>
          <w:rFonts w:hint="eastAsia" w:ascii="仿宋" w:hAnsi="仿宋" w:eastAsia="仿宋"/>
          <w:sz w:val="28"/>
        </w:rPr>
        <w:t>点</w:t>
      </w:r>
      <w:r>
        <w:rPr>
          <w:rFonts w:hint="eastAsia" w:ascii="仿宋" w:hAnsi="仿宋" w:eastAsia="仿宋"/>
          <w:sz w:val="28"/>
          <w:lang w:val="en-US" w:eastAsia="zh-Hans"/>
        </w:rPr>
        <w:t>之前</w:t>
      </w:r>
      <w:r>
        <w:rPr>
          <w:rFonts w:hint="eastAsia" w:ascii="仿宋" w:hAnsi="仿宋" w:eastAsia="仿宋"/>
          <w:sz w:val="28"/>
        </w:rPr>
        <w:t>完成，费用自行承担。</w:t>
      </w:r>
    </w:p>
    <w:p w14:paraId="7F6B20D1">
      <w:pPr>
        <w:ind w:firstLine="560" w:firstLineChars="200"/>
        <w:rPr>
          <w:rFonts w:hint="default" w:ascii="仿宋" w:hAnsi="仿宋" w:eastAsia="仿宋"/>
          <w:sz w:val="28"/>
        </w:rPr>
      </w:pPr>
      <w:r>
        <w:rPr>
          <w:rFonts w:hint="eastAsia" w:ascii="仿宋" w:hAnsi="仿宋" w:eastAsia="仿宋"/>
          <w:sz w:val="28"/>
        </w:rPr>
        <w:t>（</w:t>
      </w:r>
      <w:r>
        <w:rPr>
          <w:rFonts w:hint="eastAsia" w:ascii="仿宋" w:hAnsi="仿宋" w:eastAsia="仿宋"/>
          <w:sz w:val="28"/>
          <w:lang w:val="en-US" w:eastAsia="zh-Hans"/>
        </w:rPr>
        <w:t>四</w:t>
      </w:r>
      <w:r>
        <w:rPr>
          <w:rFonts w:hint="eastAsia" w:ascii="仿宋" w:hAnsi="仿宋" w:eastAsia="仿宋"/>
          <w:sz w:val="28"/>
        </w:rPr>
        <w:t>）</w:t>
      </w:r>
      <w:r>
        <w:rPr>
          <w:rFonts w:hint="eastAsia" w:ascii="仿宋" w:hAnsi="仿宋" w:eastAsia="仿宋"/>
          <w:sz w:val="28"/>
          <w:lang w:val="en-US" w:eastAsia="zh-Hans"/>
        </w:rPr>
        <w:t>报名截止后</w:t>
      </w:r>
      <w:r>
        <w:rPr>
          <w:rFonts w:hint="default" w:ascii="仿宋" w:hAnsi="仿宋" w:eastAsia="仿宋"/>
          <w:sz w:val="28"/>
          <w:lang w:eastAsia="zh-Hans"/>
        </w:rPr>
        <w:t>，</w:t>
      </w:r>
      <w:r>
        <w:rPr>
          <w:rFonts w:hint="eastAsia" w:ascii="仿宋" w:hAnsi="仿宋" w:eastAsia="仿宋"/>
          <w:sz w:val="28"/>
        </w:rPr>
        <w:t>管理人将</w:t>
      </w:r>
      <w:r>
        <w:rPr>
          <w:rFonts w:hint="eastAsia" w:ascii="仿宋" w:hAnsi="仿宋" w:eastAsia="仿宋"/>
          <w:sz w:val="28"/>
          <w:lang w:val="en-US" w:eastAsia="zh-Hans"/>
        </w:rPr>
        <w:t>意向重整投资人提交的报名材料</w:t>
      </w:r>
      <w:r>
        <w:rPr>
          <w:rFonts w:hint="eastAsia" w:ascii="仿宋" w:hAnsi="仿宋" w:eastAsia="仿宋"/>
          <w:sz w:val="28"/>
          <w:lang w:val="en-US" w:eastAsia="zh-CN"/>
        </w:rPr>
        <w:t>（以缴纳报名保证金为前提）向债权人公示，由债权人</w:t>
      </w:r>
      <w:r>
        <w:rPr>
          <w:rFonts w:hint="eastAsia" w:ascii="仿宋" w:hAnsi="仿宋" w:eastAsia="仿宋"/>
          <w:sz w:val="28"/>
        </w:rPr>
        <w:t>对</w:t>
      </w:r>
      <w:r>
        <w:rPr>
          <w:rFonts w:hint="eastAsia" w:ascii="仿宋" w:hAnsi="仿宋" w:eastAsia="仿宋" w:cs="仿宋"/>
          <w:sz w:val="28"/>
          <w:szCs w:val="28"/>
        </w:rPr>
        <w:t>意向重整投资人</w:t>
      </w:r>
      <w:r>
        <w:rPr>
          <w:rFonts w:hint="eastAsia" w:ascii="仿宋" w:hAnsi="仿宋" w:eastAsia="仿宋" w:cs="仿宋"/>
          <w:sz w:val="28"/>
          <w:szCs w:val="28"/>
          <w:lang w:val="en-US" w:eastAsia="zh-CN"/>
        </w:rPr>
        <w:t>及其报名材料</w:t>
      </w:r>
      <w:r>
        <w:rPr>
          <w:rFonts w:hint="eastAsia" w:ascii="仿宋" w:hAnsi="仿宋" w:eastAsia="仿宋"/>
          <w:sz w:val="28"/>
        </w:rPr>
        <w:t>进行评审</w:t>
      </w:r>
      <w:r>
        <w:rPr>
          <w:rFonts w:hint="eastAsia" w:ascii="仿宋" w:hAnsi="仿宋" w:eastAsia="仿宋"/>
          <w:sz w:val="28"/>
          <w:lang w:eastAsia="zh-CN"/>
        </w:rPr>
        <w:t>，</w:t>
      </w:r>
      <w:r>
        <w:rPr>
          <w:rFonts w:hint="eastAsia" w:ascii="仿宋" w:hAnsi="仿宋" w:eastAsia="仿宋"/>
          <w:sz w:val="28"/>
          <w:lang w:val="en-US" w:eastAsia="zh-CN"/>
        </w:rPr>
        <w:t>投票选出一名重整投资人</w:t>
      </w:r>
      <w:r>
        <w:rPr>
          <w:rFonts w:hint="default" w:ascii="仿宋" w:hAnsi="仿宋" w:eastAsia="仿宋"/>
          <w:sz w:val="28"/>
        </w:rPr>
        <w:t>。</w:t>
      </w:r>
    </w:p>
    <w:p w14:paraId="66BFA6E8">
      <w:pPr>
        <w:ind w:firstLine="560" w:firstLineChars="200"/>
        <w:rPr>
          <w:rFonts w:hint="eastAsia" w:ascii="仿宋" w:hAnsi="仿宋" w:eastAsia="仿宋"/>
          <w:sz w:val="28"/>
        </w:rPr>
      </w:pPr>
      <w:r>
        <w:rPr>
          <w:rFonts w:hint="eastAsia" w:ascii="仿宋" w:hAnsi="仿宋" w:eastAsia="仿宋"/>
          <w:sz w:val="28"/>
        </w:rPr>
        <w:t>（</w:t>
      </w:r>
      <w:r>
        <w:rPr>
          <w:rFonts w:hint="eastAsia" w:ascii="仿宋" w:hAnsi="仿宋" w:eastAsia="仿宋"/>
          <w:sz w:val="28"/>
          <w:lang w:val="en-US" w:eastAsia="zh-Hans"/>
        </w:rPr>
        <w:t>五</w:t>
      </w:r>
      <w:r>
        <w:rPr>
          <w:rFonts w:hint="eastAsia" w:ascii="仿宋" w:hAnsi="仿宋" w:eastAsia="仿宋"/>
          <w:sz w:val="28"/>
        </w:rPr>
        <w:t>）依据《重整投资方案》承诺的条件，中选</w:t>
      </w:r>
      <w:r>
        <w:rPr>
          <w:rFonts w:hint="eastAsia" w:ascii="仿宋" w:hAnsi="仿宋" w:eastAsia="仿宋"/>
          <w:sz w:val="28"/>
          <w:lang w:val="en-US" w:eastAsia="zh-CN"/>
        </w:rPr>
        <w:t>的重整</w:t>
      </w:r>
      <w:r>
        <w:rPr>
          <w:rFonts w:hint="eastAsia" w:ascii="仿宋" w:hAnsi="仿宋" w:eastAsia="仿宋"/>
          <w:sz w:val="28"/>
        </w:rPr>
        <w:t>投资人应于</w:t>
      </w:r>
      <w:r>
        <w:rPr>
          <w:rFonts w:hint="eastAsia" w:ascii="仿宋" w:hAnsi="仿宋" w:eastAsia="仿宋"/>
          <w:sz w:val="28"/>
          <w:lang w:val="en-US" w:eastAsia="zh-Hans"/>
        </w:rPr>
        <w:t>收到</w:t>
      </w:r>
      <w:r>
        <w:rPr>
          <w:rFonts w:hint="eastAsia" w:ascii="仿宋" w:hAnsi="仿宋" w:eastAsia="仿宋"/>
          <w:sz w:val="28"/>
          <w:lang w:val="en-US" w:eastAsia="zh-CN"/>
        </w:rPr>
        <w:t>管理人书面</w:t>
      </w:r>
      <w:r>
        <w:rPr>
          <w:rFonts w:hint="eastAsia" w:ascii="仿宋" w:hAnsi="仿宋" w:eastAsia="仿宋"/>
          <w:sz w:val="28"/>
          <w:lang w:val="en-US" w:eastAsia="zh-Hans"/>
        </w:rPr>
        <w:t>通知</w:t>
      </w:r>
      <w:r>
        <w:rPr>
          <w:rFonts w:hint="eastAsia" w:ascii="仿宋" w:hAnsi="仿宋" w:eastAsia="仿宋"/>
          <w:sz w:val="28"/>
        </w:rPr>
        <w:t>后</w:t>
      </w:r>
      <w:r>
        <w:rPr>
          <w:rFonts w:hint="eastAsia" w:ascii="仿宋" w:hAnsi="仿宋" w:eastAsia="仿宋"/>
          <w:sz w:val="28"/>
          <w:lang w:val="en-US" w:eastAsia="zh-CN"/>
        </w:rPr>
        <w:t>10</w:t>
      </w:r>
      <w:r>
        <w:rPr>
          <w:rFonts w:hint="eastAsia" w:ascii="仿宋" w:hAnsi="仿宋" w:eastAsia="仿宋"/>
          <w:sz w:val="28"/>
        </w:rPr>
        <w:t>个工作日内</w:t>
      </w:r>
      <w:ins w:id="35" w:author="limy" w:date="2024-11-29T09:57:07Z">
        <w:r>
          <w:rPr>
            <w:rFonts w:hint="eastAsia" w:ascii="仿宋" w:hAnsi="仿宋" w:eastAsia="仿宋"/>
            <w:sz w:val="28"/>
            <w:lang w:eastAsia="zh-CN"/>
          </w:rPr>
          <w:t>（</w:t>
        </w:r>
      </w:ins>
      <w:ins w:id="36" w:author="limy" w:date="2024-11-29T09:57:11Z">
        <w:r>
          <w:rPr>
            <w:rFonts w:hint="eastAsia" w:ascii="仿宋" w:hAnsi="仿宋" w:eastAsia="仿宋"/>
            <w:sz w:val="28"/>
            <w:lang w:val="en-US" w:eastAsia="zh-CN"/>
          </w:rPr>
          <w:t>遇</w:t>
        </w:r>
      </w:ins>
      <w:ins w:id="37" w:author="limy" w:date="2024-11-29T09:57:12Z">
        <w:r>
          <w:rPr>
            <w:rFonts w:hint="eastAsia" w:ascii="仿宋" w:hAnsi="仿宋" w:eastAsia="仿宋"/>
            <w:sz w:val="28"/>
            <w:lang w:val="en-US" w:eastAsia="zh-CN"/>
          </w:rPr>
          <w:t>法定</w:t>
        </w:r>
      </w:ins>
      <w:ins w:id="38" w:author="limy" w:date="2024-11-29T09:57:14Z">
        <w:r>
          <w:rPr>
            <w:rFonts w:hint="eastAsia" w:ascii="仿宋" w:hAnsi="仿宋" w:eastAsia="仿宋"/>
            <w:sz w:val="28"/>
            <w:lang w:val="en-US" w:eastAsia="zh-CN"/>
          </w:rPr>
          <w:t>节假日</w:t>
        </w:r>
      </w:ins>
      <w:ins w:id="39" w:author="limy" w:date="2024-11-29T09:57:16Z">
        <w:r>
          <w:rPr>
            <w:rFonts w:hint="eastAsia" w:ascii="仿宋" w:hAnsi="仿宋" w:eastAsia="仿宋"/>
            <w:sz w:val="28"/>
            <w:lang w:val="en-US" w:eastAsia="zh-CN"/>
          </w:rPr>
          <w:t>顺延</w:t>
        </w:r>
      </w:ins>
      <w:ins w:id="40" w:author="limy" w:date="2024-11-29T09:57:07Z">
        <w:r>
          <w:rPr>
            <w:rFonts w:hint="eastAsia" w:ascii="仿宋" w:hAnsi="仿宋" w:eastAsia="仿宋"/>
            <w:sz w:val="28"/>
            <w:lang w:eastAsia="zh-CN"/>
          </w:rPr>
          <w:t>）</w:t>
        </w:r>
      </w:ins>
      <w:r>
        <w:rPr>
          <w:rFonts w:hint="eastAsia" w:ascii="仿宋" w:hAnsi="仿宋" w:eastAsia="仿宋"/>
          <w:sz w:val="28"/>
        </w:rPr>
        <w:t>与管理人签订《重整投资协议》。</w:t>
      </w:r>
    </w:p>
    <w:p w14:paraId="103C7E18">
      <w:pPr>
        <w:ind w:firstLine="562" w:firstLineChars="200"/>
        <w:rPr>
          <w:rFonts w:hint="eastAsia" w:ascii="仿宋" w:hAnsi="仿宋" w:eastAsia="仿宋"/>
          <w:b/>
          <w:bCs/>
          <w:sz w:val="28"/>
        </w:rPr>
      </w:pPr>
      <w:r>
        <w:rPr>
          <w:rFonts w:hint="eastAsia" w:ascii="仿宋" w:hAnsi="仿宋" w:eastAsia="仿宋"/>
          <w:b/>
          <w:bCs/>
          <w:sz w:val="28"/>
          <w:lang w:val="en-US" w:eastAsia="zh-Hans"/>
        </w:rPr>
        <w:t>七</w:t>
      </w:r>
      <w:r>
        <w:rPr>
          <w:rFonts w:hint="eastAsia" w:ascii="仿宋" w:hAnsi="仿宋" w:eastAsia="仿宋"/>
          <w:b/>
          <w:bCs/>
          <w:sz w:val="28"/>
        </w:rPr>
        <w:t>、报名保证金的缴纳及退还</w:t>
      </w:r>
    </w:p>
    <w:p w14:paraId="283921A8">
      <w:pPr>
        <w:ind w:firstLine="562" w:firstLineChars="200"/>
        <w:rPr>
          <w:rFonts w:hint="eastAsia" w:ascii="仿宋" w:hAnsi="仿宋" w:eastAsia="仿宋"/>
          <w:b/>
          <w:bCs/>
          <w:sz w:val="28"/>
        </w:rPr>
      </w:pPr>
      <w:r>
        <w:rPr>
          <w:rFonts w:hint="eastAsia" w:ascii="仿宋" w:hAnsi="仿宋" w:eastAsia="仿宋"/>
          <w:b/>
          <w:bCs/>
          <w:sz w:val="28"/>
        </w:rPr>
        <w:t>（一）报名保证金的缴纳</w:t>
      </w:r>
    </w:p>
    <w:p w14:paraId="13641BB8">
      <w:pPr>
        <w:ind w:firstLine="560" w:firstLineChars="200"/>
        <w:rPr>
          <w:rFonts w:hint="default" w:ascii="仿宋" w:hAnsi="仿宋" w:eastAsia="仿宋"/>
          <w:sz w:val="28"/>
        </w:rPr>
      </w:pPr>
      <w:r>
        <w:rPr>
          <w:rFonts w:hint="eastAsia" w:ascii="仿宋" w:hAnsi="仿宋" w:eastAsia="仿宋"/>
          <w:sz w:val="28"/>
        </w:rPr>
        <w:t>1．</w:t>
      </w:r>
      <w:r>
        <w:rPr>
          <w:rFonts w:hint="eastAsia" w:ascii="仿宋" w:hAnsi="仿宋" w:eastAsia="仿宋"/>
          <w:sz w:val="28"/>
          <w:lang w:val="en-US" w:eastAsia="zh-Hans"/>
        </w:rPr>
        <w:t>意向重整投资人</w:t>
      </w:r>
      <w:r>
        <w:rPr>
          <w:rFonts w:hint="eastAsia" w:ascii="仿宋" w:hAnsi="仿宋" w:eastAsia="仿宋"/>
          <w:sz w:val="28"/>
        </w:rPr>
        <w:t>应于</w:t>
      </w:r>
      <w:del w:id="41" w:author="limy" w:date="2024-11-29T09:56:45Z">
        <w:r>
          <w:rPr>
            <w:rFonts w:hint="eastAsia" w:ascii="仿宋" w:hAnsi="仿宋" w:eastAsia="仿宋"/>
            <w:sz w:val="28"/>
          </w:rPr>
          <w:delText>2024年1</w:delText>
        </w:r>
      </w:del>
      <w:del w:id="42" w:author="limy" w:date="2024-11-29T09:56:45Z">
        <w:r>
          <w:rPr>
            <w:rFonts w:hint="eastAsia" w:ascii="仿宋" w:hAnsi="仿宋" w:eastAsia="仿宋"/>
            <w:sz w:val="28"/>
            <w:lang w:val="en-US" w:eastAsia="zh-CN"/>
          </w:rPr>
          <w:delText>1</w:delText>
        </w:r>
      </w:del>
      <w:del w:id="43" w:author="limy" w:date="2024-11-29T09:56:45Z">
        <w:r>
          <w:rPr>
            <w:rFonts w:hint="eastAsia" w:ascii="仿宋" w:hAnsi="仿宋" w:eastAsia="仿宋"/>
            <w:sz w:val="28"/>
          </w:rPr>
          <w:delText>月</w:delText>
        </w:r>
      </w:del>
      <w:del w:id="44" w:author="limy" w:date="2024-11-29T09:56:45Z">
        <w:r>
          <w:rPr>
            <w:rFonts w:hint="eastAsia" w:ascii="仿宋" w:hAnsi="仿宋" w:eastAsia="仿宋"/>
            <w:sz w:val="28"/>
            <w:lang w:val="en-US" w:eastAsia="zh-CN"/>
          </w:rPr>
          <w:delText>15</w:delText>
        </w:r>
      </w:del>
      <w:del w:id="45" w:author="limy" w:date="2024-11-29T09:56:45Z">
        <w:r>
          <w:rPr>
            <w:rFonts w:hint="eastAsia" w:ascii="仿宋" w:hAnsi="仿宋" w:eastAsia="仿宋"/>
            <w:sz w:val="28"/>
          </w:rPr>
          <w:delText>日</w:delText>
        </w:r>
      </w:del>
      <w:ins w:id="46" w:author="limy" w:date="2024-11-29T09:56:45Z">
        <w:r>
          <w:rPr>
            <w:rFonts w:hint="eastAsia" w:ascii="仿宋" w:hAnsi="仿宋" w:eastAsia="仿宋"/>
            <w:sz w:val="28"/>
            <w:lang w:eastAsia="zh-CN"/>
          </w:rPr>
          <w:t>2025年1月14日</w:t>
        </w:r>
      </w:ins>
      <w:r>
        <w:rPr>
          <w:rFonts w:hint="eastAsia" w:ascii="仿宋" w:hAnsi="仿宋" w:eastAsia="仿宋"/>
          <w:sz w:val="28"/>
        </w:rPr>
        <w:t>18点</w:t>
      </w:r>
      <w:r>
        <w:rPr>
          <w:rFonts w:hint="eastAsia" w:ascii="仿宋" w:hAnsi="仿宋" w:eastAsia="仿宋"/>
          <w:sz w:val="28"/>
          <w:lang w:val="en-US" w:eastAsia="zh-Hans"/>
        </w:rPr>
        <w:t>之</w:t>
      </w:r>
      <w:r>
        <w:rPr>
          <w:rFonts w:hint="eastAsia" w:ascii="仿宋" w:hAnsi="仿宋" w:eastAsia="仿宋"/>
          <w:sz w:val="28"/>
        </w:rPr>
        <w:t>前</w:t>
      </w:r>
      <w:r>
        <w:rPr>
          <w:rFonts w:hint="eastAsia" w:ascii="仿宋" w:hAnsi="仿宋" w:eastAsia="仿宋"/>
          <w:sz w:val="28"/>
          <w:lang w:val="en-US" w:eastAsia="zh-Hans"/>
        </w:rPr>
        <w:t>将</w:t>
      </w:r>
      <w:r>
        <w:rPr>
          <w:rFonts w:hint="eastAsia" w:ascii="仿宋" w:hAnsi="仿宋" w:eastAsia="仿宋"/>
          <w:sz w:val="28"/>
        </w:rPr>
        <w:t>报名保证金</w:t>
      </w:r>
      <w:r>
        <w:rPr>
          <w:rFonts w:hint="eastAsia" w:ascii="仿宋" w:hAnsi="仿宋" w:eastAsia="仿宋"/>
          <w:sz w:val="28"/>
          <w:lang w:val="en-US" w:eastAsia="zh-Hans"/>
        </w:rPr>
        <w:t>人民币</w:t>
      </w:r>
      <w:r>
        <w:rPr>
          <w:rFonts w:hint="eastAsia" w:ascii="仿宋" w:hAnsi="仿宋" w:eastAsia="仿宋"/>
          <w:sz w:val="28"/>
          <w:lang w:val="en-US" w:eastAsia="zh-CN"/>
        </w:rPr>
        <w:t>2000</w:t>
      </w:r>
      <w:r>
        <w:rPr>
          <w:rFonts w:hint="default" w:ascii="仿宋" w:hAnsi="仿宋" w:eastAsia="仿宋"/>
          <w:sz w:val="28"/>
        </w:rPr>
        <w:t>万</w:t>
      </w:r>
      <w:r>
        <w:rPr>
          <w:rFonts w:hint="eastAsia" w:ascii="仿宋" w:hAnsi="仿宋" w:eastAsia="仿宋"/>
          <w:sz w:val="28"/>
        </w:rPr>
        <w:t>元</w:t>
      </w:r>
      <w:r>
        <w:rPr>
          <w:rFonts w:hint="default" w:ascii="仿宋" w:hAnsi="仿宋" w:eastAsia="仿宋"/>
          <w:sz w:val="28"/>
        </w:rPr>
        <w:t>（</w:t>
      </w:r>
      <w:r>
        <w:rPr>
          <w:rFonts w:hint="eastAsia" w:ascii="仿宋" w:hAnsi="仿宋" w:eastAsia="仿宋"/>
          <w:sz w:val="28"/>
          <w:lang w:val="en-US" w:eastAsia="zh-Hans"/>
        </w:rPr>
        <w:t>大写</w:t>
      </w:r>
      <w:r>
        <w:rPr>
          <w:rFonts w:hint="default" w:ascii="仿宋" w:hAnsi="仿宋" w:eastAsia="仿宋"/>
          <w:sz w:val="28"/>
          <w:lang w:eastAsia="zh-Hans"/>
        </w:rPr>
        <w:t>：贰仟万</w:t>
      </w:r>
      <w:r>
        <w:rPr>
          <w:rFonts w:hint="eastAsia" w:ascii="仿宋" w:hAnsi="仿宋" w:eastAsia="仿宋"/>
          <w:sz w:val="28"/>
          <w:lang w:val="en-US" w:eastAsia="zh-Hans"/>
        </w:rPr>
        <w:t>元整</w:t>
      </w:r>
      <w:r>
        <w:rPr>
          <w:rFonts w:hint="default" w:ascii="仿宋" w:hAnsi="仿宋" w:eastAsia="仿宋"/>
          <w:sz w:val="28"/>
        </w:rPr>
        <w:t>）</w:t>
      </w:r>
      <w:r>
        <w:rPr>
          <w:rFonts w:hint="eastAsia" w:ascii="仿宋" w:hAnsi="仿宋" w:eastAsia="仿宋"/>
          <w:sz w:val="28"/>
        </w:rPr>
        <w:t>汇入管理人指定的银行账户，未按规定缴纳</w:t>
      </w:r>
      <w:r>
        <w:rPr>
          <w:rFonts w:hint="eastAsia" w:ascii="仿宋" w:hAnsi="仿宋" w:eastAsia="仿宋"/>
          <w:sz w:val="28"/>
          <w:lang w:val="en-US" w:eastAsia="zh-Hans"/>
        </w:rPr>
        <w:t>报名</w:t>
      </w:r>
      <w:r>
        <w:rPr>
          <w:rFonts w:hint="eastAsia" w:ascii="仿宋" w:hAnsi="仿宋" w:eastAsia="仿宋"/>
          <w:sz w:val="28"/>
        </w:rPr>
        <w:t>保证金的，将视为放弃</w:t>
      </w:r>
      <w:r>
        <w:rPr>
          <w:rFonts w:hint="eastAsia" w:ascii="仿宋" w:hAnsi="仿宋" w:eastAsia="仿宋"/>
          <w:sz w:val="28"/>
          <w:lang w:val="en-US" w:eastAsia="zh-Hans"/>
        </w:rPr>
        <w:t>意向重整</w:t>
      </w:r>
      <w:r>
        <w:rPr>
          <w:rFonts w:hint="eastAsia" w:ascii="仿宋" w:hAnsi="仿宋" w:eastAsia="仿宋"/>
          <w:sz w:val="28"/>
        </w:rPr>
        <w:t>投资人竞选资格</w:t>
      </w:r>
      <w:r>
        <w:rPr>
          <w:rFonts w:hint="default" w:ascii="仿宋" w:hAnsi="仿宋" w:eastAsia="仿宋"/>
          <w:sz w:val="28"/>
        </w:rPr>
        <w:t>。</w:t>
      </w:r>
    </w:p>
    <w:p w14:paraId="0CB8B362">
      <w:pPr>
        <w:ind w:firstLine="560" w:firstLineChars="200"/>
        <w:rPr>
          <w:rFonts w:hint="eastAsia" w:ascii="仿宋" w:hAnsi="仿宋" w:eastAsia="仿宋"/>
          <w:sz w:val="28"/>
        </w:rPr>
      </w:pPr>
      <w:r>
        <w:rPr>
          <w:rFonts w:hint="eastAsia" w:ascii="仿宋" w:hAnsi="仿宋" w:eastAsia="仿宋"/>
          <w:sz w:val="28"/>
          <w:lang w:val="en-US" w:eastAsia="zh-Hans"/>
        </w:rPr>
        <w:t>报名</w:t>
      </w:r>
      <w:r>
        <w:rPr>
          <w:rFonts w:hint="eastAsia" w:ascii="仿宋" w:hAnsi="仿宋" w:eastAsia="仿宋"/>
          <w:sz w:val="28"/>
        </w:rPr>
        <w:t>保证金缴纳账户如下：</w:t>
      </w:r>
    </w:p>
    <w:p w14:paraId="41B11184">
      <w:pPr>
        <w:pStyle w:val="2"/>
        <w:ind w:firstLine="560" w:firstLineChars="200"/>
        <w:rPr>
          <w:rFonts w:hint="eastAsia" w:ascii="仿宋" w:hAnsi="仿宋" w:eastAsia="仿宋" w:cstheme="minorBidi"/>
          <w:snapToGrid/>
          <w:color w:val="auto"/>
          <w:kern w:val="2"/>
          <w:sz w:val="28"/>
          <w:szCs w:val="24"/>
          <w:lang w:val="en-US" w:eastAsia="zh-CN" w:bidi="ar-SA"/>
        </w:rPr>
      </w:pPr>
      <w:r>
        <w:rPr>
          <w:rFonts w:hint="eastAsia" w:ascii="仿宋" w:hAnsi="仿宋" w:eastAsia="仿宋" w:cstheme="minorBidi"/>
          <w:snapToGrid/>
          <w:color w:val="auto"/>
          <w:kern w:val="2"/>
          <w:sz w:val="28"/>
          <w:szCs w:val="24"/>
          <w:lang w:val="en-US" w:eastAsia="zh-CN" w:bidi="ar-SA"/>
        </w:rPr>
        <w:t>户名：广西建政集团有限公司管理人</w:t>
      </w:r>
    </w:p>
    <w:p w14:paraId="6580DEF8">
      <w:pPr>
        <w:pStyle w:val="2"/>
        <w:ind w:firstLine="560" w:firstLineChars="200"/>
        <w:rPr>
          <w:rFonts w:hint="eastAsia" w:ascii="仿宋" w:hAnsi="仿宋" w:eastAsia="仿宋" w:cstheme="minorBidi"/>
          <w:snapToGrid/>
          <w:color w:val="auto"/>
          <w:kern w:val="2"/>
          <w:sz w:val="28"/>
          <w:szCs w:val="24"/>
          <w:lang w:val="en-US" w:eastAsia="zh-CN" w:bidi="ar-SA"/>
        </w:rPr>
      </w:pPr>
      <w:r>
        <w:rPr>
          <w:rFonts w:hint="eastAsia" w:ascii="仿宋" w:hAnsi="仿宋" w:eastAsia="仿宋" w:cstheme="minorBidi"/>
          <w:snapToGrid/>
          <w:color w:val="auto"/>
          <w:kern w:val="2"/>
          <w:sz w:val="28"/>
          <w:szCs w:val="24"/>
          <w:lang w:val="en-US" w:eastAsia="zh-CN" w:bidi="ar-SA"/>
        </w:rPr>
        <w:t>账号：176112010124434528</w:t>
      </w:r>
    </w:p>
    <w:p w14:paraId="49DAB621">
      <w:pPr>
        <w:pStyle w:val="2"/>
        <w:ind w:firstLine="560" w:firstLineChars="200"/>
        <w:rPr>
          <w:rFonts w:hint="eastAsia" w:ascii="仿宋" w:hAnsi="仿宋" w:eastAsia="仿宋" w:cstheme="minorBidi"/>
          <w:snapToGrid/>
          <w:color w:val="auto"/>
          <w:kern w:val="2"/>
          <w:sz w:val="28"/>
          <w:szCs w:val="24"/>
          <w:lang w:val="en-US" w:eastAsia="zh-CN" w:bidi="ar-SA"/>
        </w:rPr>
      </w:pPr>
      <w:r>
        <w:rPr>
          <w:rFonts w:hint="eastAsia" w:ascii="仿宋" w:hAnsi="仿宋" w:eastAsia="仿宋" w:cstheme="minorBidi"/>
          <w:snapToGrid/>
          <w:color w:val="auto"/>
          <w:kern w:val="2"/>
          <w:sz w:val="28"/>
          <w:szCs w:val="24"/>
          <w:lang w:val="en-US" w:eastAsia="zh-CN" w:bidi="ar-SA"/>
        </w:rPr>
        <w:t>开户行：南宁市区农村信用合作联社云景信用社</w:t>
      </w:r>
    </w:p>
    <w:p w14:paraId="59D453B8">
      <w:pPr>
        <w:ind w:firstLine="560" w:firstLineChars="200"/>
        <w:rPr>
          <w:rFonts w:hint="eastAsia" w:ascii="仿宋" w:hAnsi="仿宋" w:eastAsia="仿宋"/>
          <w:sz w:val="28"/>
        </w:rPr>
      </w:pPr>
      <w:r>
        <w:rPr>
          <w:rFonts w:hint="eastAsia" w:ascii="仿宋" w:hAnsi="仿宋" w:eastAsia="仿宋"/>
          <w:sz w:val="28"/>
        </w:rPr>
        <w:t>2．《重整投资协议》签订后，</w:t>
      </w:r>
      <w:r>
        <w:rPr>
          <w:rFonts w:hint="eastAsia" w:ascii="仿宋" w:hAnsi="仿宋" w:eastAsia="仿宋"/>
          <w:sz w:val="28"/>
          <w:lang w:val="en-US" w:eastAsia="zh-Hans"/>
        </w:rPr>
        <w:t>重整</w:t>
      </w:r>
      <w:r>
        <w:rPr>
          <w:rFonts w:hint="eastAsia" w:ascii="仿宋" w:hAnsi="仿宋" w:eastAsia="仿宋"/>
          <w:sz w:val="28"/>
        </w:rPr>
        <w:t>投资人所缴纳的报名保证金将转为履约保证金</w:t>
      </w:r>
      <w:r>
        <w:rPr>
          <w:rFonts w:hint="eastAsia" w:ascii="仿宋" w:hAnsi="仿宋" w:eastAsia="仿宋"/>
          <w:sz w:val="28"/>
          <w:lang w:eastAsia="zh-CN"/>
        </w:rPr>
        <w:t>，</w:t>
      </w:r>
      <w:r>
        <w:rPr>
          <w:rFonts w:hint="eastAsia" w:ascii="仿宋" w:hAnsi="仿宋" w:eastAsia="仿宋"/>
          <w:sz w:val="28"/>
          <w:lang w:val="en-US" w:eastAsia="zh-CN"/>
        </w:rPr>
        <w:t>双方在《重整投资协议》进一步约定履约保证金退还事宜。</w:t>
      </w:r>
    </w:p>
    <w:p w14:paraId="0D6CBC42">
      <w:pPr>
        <w:ind w:firstLine="562" w:firstLineChars="200"/>
        <w:rPr>
          <w:rFonts w:hint="eastAsia" w:ascii="仿宋" w:hAnsi="仿宋" w:eastAsia="仿宋"/>
          <w:b/>
          <w:bCs/>
          <w:sz w:val="28"/>
        </w:rPr>
      </w:pPr>
      <w:r>
        <w:rPr>
          <w:rFonts w:hint="eastAsia" w:ascii="仿宋" w:hAnsi="仿宋" w:eastAsia="仿宋"/>
          <w:b/>
          <w:bCs/>
          <w:sz w:val="28"/>
        </w:rPr>
        <w:t>（二）报名保证金的退还</w:t>
      </w:r>
    </w:p>
    <w:p w14:paraId="7998EB54">
      <w:pPr>
        <w:ind w:firstLine="560" w:firstLineChars="200"/>
        <w:rPr>
          <w:rFonts w:hint="eastAsia" w:ascii="仿宋" w:hAnsi="仿宋" w:eastAsia="仿宋"/>
          <w:sz w:val="28"/>
        </w:rPr>
      </w:pPr>
      <w:r>
        <w:rPr>
          <w:rFonts w:hint="eastAsia" w:ascii="仿宋" w:hAnsi="仿宋" w:eastAsia="仿宋"/>
          <w:sz w:val="28"/>
        </w:rPr>
        <w:t>1.</w:t>
      </w:r>
      <w:r>
        <w:rPr>
          <w:rFonts w:hint="eastAsia" w:ascii="仿宋" w:hAnsi="仿宋" w:eastAsia="仿宋"/>
          <w:sz w:val="28"/>
          <w:lang w:val="en-US" w:eastAsia="zh-Hans"/>
        </w:rPr>
        <w:t>管理人</w:t>
      </w:r>
      <w:r>
        <w:rPr>
          <w:rFonts w:hint="eastAsia" w:ascii="仿宋" w:hAnsi="仿宋" w:eastAsia="仿宋"/>
          <w:sz w:val="28"/>
        </w:rPr>
        <w:t>在招募工作结束后</w:t>
      </w:r>
      <w:r>
        <w:rPr>
          <w:rFonts w:hint="default" w:ascii="仿宋" w:hAnsi="仿宋" w:eastAsia="仿宋"/>
          <w:sz w:val="28"/>
        </w:rPr>
        <w:t>10</w:t>
      </w:r>
      <w:r>
        <w:rPr>
          <w:rFonts w:hint="eastAsia" w:ascii="仿宋" w:hAnsi="仿宋" w:eastAsia="仿宋"/>
          <w:sz w:val="28"/>
        </w:rPr>
        <w:t>个工作日内无息退回</w:t>
      </w:r>
      <w:r>
        <w:rPr>
          <w:rFonts w:hint="eastAsia" w:ascii="仿宋" w:hAnsi="仿宋" w:eastAsia="仿宋"/>
          <w:sz w:val="28"/>
          <w:lang w:val="en-US" w:eastAsia="zh-Hans"/>
        </w:rPr>
        <w:t>其余报名的意向投资人缴纳的报名</w:t>
      </w:r>
      <w:r>
        <w:rPr>
          <w:rFonts w:hint="eastAsia" w:ascii="仿宋" w:hAnsi="仿宋" w:eastAsia="仿宋"/>
          <w:sz w:val="28"/>
        </w:rPr>
        <w:t>保证金。</w:t>
      </w:r>
    </w:p>
    <w:p w14:paraId="08D002CC">
      <w:pPr>
        <w:ind w:firstLine="560" w:firstLineChars="200"/>
        <w:rPr>
          <w:rFonts w:hint="eastAsia" w:ascii="仿宋" w:hAnsi="仿宋" w:eastAsia="仿宋"/>
          <w:sz w:val="28"/>
        </w:rPr>
      </w:pPr>
      <w:r>
        <w:rPr>
          <w:rFonts w:hint="default" w:ascii="仿宋" w:hAnsi="仿宋" w:eastAsia="仿宋"/>
          <w:sz w:val="28"/>
        </w:rPr>
        <w:t>2</w:t>
      </w:r>
      <w:r>
        <w:rPr>
          <w:rFonts w:hint="eastAsia" w:ascii="仿宋" w:hAnsi="仿宋" w:eastAsia="仿宋"/>
          <w:sz w:val="28"/>
        </w:rPr>
        <w:t>.中选的</w:t>
      </w:r>
      <w:r>
        <w:rPr>
          <w:rFonts w:hint="eastAsia" w:ascii="仿宋" w:hAnsi="仿宋" w:eastAsia="仿宋"/>
          <w:sz w:val="28"/>
          <w:lang w:val="en-US" w:eastAsia="zh-CN"/>
        </w:rPr>
        <w:t>重整</w:t>
      </w:r>
      <w:r>
        <w:rPr>
          <w:rFonts w:hint="eastAsia" w:ascii="仿宋" w:hAnsi="仿宋" w:eastAsia="仿宋"/>
          <w:sz w:val="28"/>
        </w:rPr>
        <w:t>投资人应按期</w:t>
      </w:r>
      <w:r>
        <w:rPr>
          <w:rFonts w:hint="eastAsia" w:ascii="仿宋" w:hAnsi="仿宋" w:eastAsia="仿宋"/>
          <w:sz w:val="28"/>
          <w:lang w:val="en-US" w:eastAsia="zh-Hans"/>
        </w:rPr>
        <w:t>与管理人</w:t>
      </w:r>
      <w:r>
        <w:rPr>
          <w:rFonts w:hint="eastAsia" w:ascii="仿宋" w:hAnsi="仿宋" w:eastAsia="仿宋"/>
          <w:sz w:val="28"/>
        </w:rPr>
        <w:t>签订《重整投资协议》，否则，管理人有权没收其缴纳的</w:t>
      </w:r>
      <w:r>
        <w:rPr>
          <w:rFonts w:hint="eastAsia" w:ascii="仿宋" w:hAnsi="仿宋" w:eastAsia="仿宋"/>
          <w:sz w:val="28"/>
          <w:lang w:val="en-US" w:eastAsia="zh-Hans"/>
        </w:rPr>
        <w:t>报名</w:t>
      </w:r>
      <w:r>
        <w:rPr>
          <w:rFonts w:hint="eastAsia" w:ascii="仿宋" w:hAnsi="仿宋" w:eastAsia="仿宋"/>
          <w:sz w:val="28"/>
        </w:rPr>
        <w:t>保证金，取消其中选资格。</w:t>
      </w:r>
    </w:p>
    <w:p w14:paraId="3C0AB8AA">
      <w:pPr>
        <w:ind w:firstLine="560" w:firstLineChars="200"/>
        <w:rPr>
          <w:rFonts w:hint="eastAsia" w:ascii="仿宋" w:hAnsi="仿宋" w:eastAsia="仿宋"/>
          <w:sz w:val="28"/>
        </w:rPr>
      </w:pPr>
      <w:r>
        <w:rPr>
          <w:rFonts w:hint="default" w:ascii="仿宋" w:hAnsi="仿宋" w:eastAsia="仿宋"/>
          <w:sz w:val="28"/>
        </w:rPr>
        <w:t>3</w:t>
      </w:r>
      <w:r>
        <w:rPr>
          <w:rFonts w:hint="eastAsia" w:ascii="仿宋" w:hAnsi="仿宋" w:eastAsia="仿宋"/>
          <w:sz w:val="28"/>
        </w:rPr>
        <w:t>.管理人经核实，</w:t>
      </w:r>
      <w:r>
        <w:rPr>
          <w:rFonts w:hint="eastAsia" w:ascii="仿宋" w:hAnsi="仿宋" w:eastAsia="仿宋"/>
          <w:sz w:val="28"/>
          <w:lang w:val="en-US" w:eastAsia="zh-Hans"/>
        </w:rPr>
        <w:t>意向重整投资人</w:t>
      </w:r>
      <w:r>
        <w:rPr>
          <w:rFonts w:hint="eastAsia" w:ascii="仿宋" w:hAnsi="仿宋" w:eastAsia="仿宋"/>
          <w:sz w:val="28"/>
        </w:rPr>
        <w:t>在</w:t>
      </w:r>
      <w:r>
        <w:rPr>
          <w:rFonts w:hint="eastAsia" w:ascii="仿宋" w:hAnsi="仿宋" w:eastAsia="仿宋"/>
          <w:sz w:val="28"/>
          <w:lang w:val="en-US" w:eastAsia="zh-Hans"/>
        </w:rPr>
        <w:t>报名</w:t>
      </w:r>
      <w:r>
        <w:rPr>
          <w:rFonts w:hint="eastAsia" w:ascii="仿宋" w:hAnsi="仿宋" w:eastAsia="仿宋"/>
          <w:sz w:val="28"/>
        </w:rPr>
        <w:t>文件中如提交虚假资料，包括但不限于提供虚假业绩证明、虚假财务报表、虚假诚信证明等，将取消其参选资格，已缴纳的</w:t>
      </w:r>
      <w:r>
        <w:rPr>
          <w:rFonts w:hint="eastAsia" w:ascii="仿宋" w:hAnsi="仿宋" w:eastAsia="仿宋"/>
          <w:sz w:val="28"/>
          <w:lang w:val="en-US" w:eastAsia="zh-Hans"/>
        </w:rPr>
        <w:t>报名</w:t>
      </w:r>
      <w:r>
        <w:rPr>
          <w:rFonts w:hint="eastAsia" w:ascii="仿宋" w:hAnsi="仿宋" w:eastAsia="仿宋"/>
          <w:sz w:val="28"/>
        </w:rPr>
        <w:t>保证金</w:t>
      </w:r>
      <w:r>
        <w:rPr>
          <w:rFonts w:hint="eastAsia" w:ascii="仿宋" w:hAnsi="仿宋" w:eastAsia="仿宋"/>
          <w:sz w:val="28"/>
          <w:lang w:eastAsia="zh-CN"/>
        </w:rPr>
        <w:t>、</w:t>
      </w:r>
      <w:r>
        <w:rPr>
          <w:rFonts w:hint="eastAsia" w:ascii="仿宋" w:hAnsi="仿宋" w:eastAsia="仿宋"/>
          <w:sz w:val="28"/>
          <w:lang w:val="en-US" w:eastAsia="zh-CN"/>
        </w:rPr>
        <w:t>履约保证金</w:t>
      </w:r>
      <w:r>
        <w:rPr>
          <w:rFonts w:hint="eastAsia" w:ascii="仿宋" w:hAnsi="仿宋" w:eastAsia="仿宋"/>
          <w:sz w:val="28"/>
        </w:rPr>
        <w:t>不予退还。</w:t>
      </w:r>
    </w:p>
    <w:p w14:paraId="7FCEF047">
      <w:pPr>
        <w:keepNext w:val="0"/>
        <w:keepLines w:val="0"/>
        <w:widowControl/>
        <w:numPr>
          <w:ilvl w:val="0"/>
          <w:numId w:val="0"/>
        </w:numPr>
        <w:suppressLineNumbers w:val="0"/>
        <w:ind w:firstLine="562" w:firstLineChars="200"/>
        <w:jc w:val="left"/>
        <w:rPr>
          <w:rFonts w:hint="eastAsia" w:ascii="仿宋" w:hAnsi="仿宋" w:eastAsia="仿宋" w:cs="仿宋"/>
          <w:b/>
          <w:bCs/>
          <w:color w:val="000000" w:themeColor="text1"/>
          <w:kern w:val="0"/>
          <w:sz w:val="28"/>
          <w:szCs w:val="28"/>
          <w:lang w:val="en-US" w:eastAsia="zh-Hans"/>
          <w14:textFill>
            <w14:solidFill>
              <w14:schemeClr w14:val="tx1"/>
            </w14:solidFill>
          </w14:textFill>
        </w:rPr>
      </w:pPr>
      <w:r>
        <w:rPr>
          <w:rFonts w:hint="eastAsia" w:ascii="仿宋" w:hAnsi="仿宋" w:eastAsia="仿宋" w:cs="仿宋"/>
          <w:b/>
          <w:bCs/>
          <w:color w:val="000000" w:themeColor="text1"/>
          <w:kern w:val="0"/>
          <w:sz w:val="28"/>
          <w:szCs w:val="28"/>
          <w:lang w:val="en-US" w:eastAsia="zh-Hans"/>
          <w14:textFill>
            <w14:solidFill>
              <w14:schemeClr w14:val="tx1"/>
            </w14:solidFill>
          </w14:textFill>
        </w:rPr>
        <w:t>八</w:t>
      </w:r>
      <w:r>
        <w:rPr>
          <w:rFonts w:hint="default" w:ascii="仿宋" w:hAnsi="仿宋" w:eastAsia="仿宋" w:cs="仿宋"/>
          <w:b/>
          <w:bCs/>
          <w:color w:val="000000" w:themeColor="text1"/>
          <w:kern w:val="0"/>
          <w:sz w:val="28"/>
          <w:szCs w:val="28"/>
          <w:lang w:eastAsia="zh-Hans"/>
          <w14:textFill>
            <w14:solidFill>
              <w14:schemeClr w14:val="tx1"/>
            </w14:solidFill>
          </w14:textFill>
        </w:rPr>
        <w:t>、</w:t>
      </w:r>
      <w:r>
        <w:rPr>
          <w:rFonts w:hint="eastAsia" w:ascii="仿宋" w:hAnsi="仿宋" w:eastAsia="仿宋" w:cs="仿宋"/>
          <w:b/>
          <w:bCs/>
          <w:color w:val="000000" w:themeColor="text1"/>
          <w:kern w:val="0"/>
          <w:sz w:val="28"/>
          <w:szCs w:val="28"/>
          <w:lang w:val="en-US" w:eastAsia="zh-Hans"/>
          <w14:textFill>
            <w14:solidFill>
              <w14:schemeClr w14:val="tx1"/>
            </w14:solidFill>
          </w14:textFill>
        </w:rPr>
        <w:t>报名事项</w:t>
      </w:r>
    </w:p>
    <w:p w14:paraId="4CE6F43E">
      <w:pPr>
        <w:keepNext w:val="0"/>
        <w:keepLines w:val="0"/>
        <w:widowControl/>
        <w:numPr>
          <w:ilvl w:val="0"/>
          <w:numId w:val="0"/>
        </w:numPr>
        <w:suppressLineNumbers w:val="0"/>
        <w:ind w:firstLine="560"/>
        <w:jc w:val="left"/>
        <w:rPr>
          <w:rFonts w:hint="default" w:ascii="仿宋" w:hAnsi="仿宋" w:eastAsia="仿宋" w:cs="仿宋"/>
          <w:color w:val="000000" w:themeColor="text1"/>
          <w:kern w:val="0"/>
          <w:sz w:val="28"/>
          <w:szCs w:val="28"/>
          <w:lang w:eastAsia="zh-Hans"/>
          <w14:textFill>
            <w14:solidFill>
              <w14:schemeClr w14:val="tx1"/>
            </w14:solidFill>
          </w14:textFill>
        </w:rPr>
      </w:pP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一</w:t>
      </w: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报名方式</w:t>
      </w:r>
      <w:r>
        <w:rPr>
          <w:rFonts w:hint="eastAsia"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现场或邮寄报名</w:t>
      </w:r>
      <w:r>
        <w:rPr>
          <w:rFonts w:hint="default" w:ascii="仿宋" w:hAnsi="仿宋" w:eastAsia="仿宋" w:cs="仿宋"/>
          <w:color w:val="000000" w:themeColor="text1"/>
          <w:kern w:val="0"/>
          <w:sz w:val="28"/>
          <w:szCs w:val="28"/>
          <w:lang w:eastAsia="zh-Hans"/>
          <w14:textFill>
            <w14:solidFill>
              <w14:schemeClr w14:val="tx1"/>
            </w14:solidFill>
          </w14:textFill>
        </w:rPr>
        <w:t>。</w:t>
      </w:r>
    </w:p>
    <w:p w14:paraId="724690F5">
      <w:pPr>
        <w:keepNext w:val="0"/>
        <w:keepLines w:val="0"/>
        <w:widowControl/>
        <w:numPr>
          <w:ilvl w:val="0"/>
          <w:numId w:val="0"/>
        </w:numPr>
        <w:suppressLineNumbers w:val="0"/>
        <w:ind w:firstLine="560"/>
        <w:jc w:val="left"/>
        <w:rPr>
          <w:rFonts w:hint="default" w:ascii="仿宋" w:hAnsi="仿宋" w:eastAsia="仿宋" w:cs="仿宋"/>
          <w:color w:val="000000" w:themeColor="text1"/>
          <w:kern w:val="0"/>
          <w:sz w:val="28"/>
          <w:szCs w:val="28"/>
          <w:lang w:eastAsia="zh-Hans"/>
          <w14:textFill>
            <w14:solidFill>
              <w14:schemeClr w14:val="tx1"/>
            </w14:solidFill>
          </w14:textFill>
        </w:rPr>
      </w:pP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二</w:t>
      </w: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报名地点</w:t>
      </w:r>
      <w:r>
        <w:rPr>
          <w:rFonts w:hint="eastAsia"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广西壮族自治区南宁市青秀区东葛路青秀万达广场甲</w:t>
      </w:r>
      <w:r>
        <w:rPr>
          <w:rFonts w:hint="default" w:ascii="仿宋" w:hAnsi="仿宋" w:eastAsia="仿宋" w:cs="仿宋"/>
          <w:color w:val="000000" w:themeColor="text1"/>
          <w:kern w:val="0"/>
          <w:sz w:val="28"/>
          <w:szCs w:val="28"/>
          <w:lang w:eastAsia="zh-Hans"/>
          <w14:textFill>
            <w14:solidFill>
              <w14:schemeClr w14:val="tx1"/>
            </w14:solidFill>
          </w14:textFill>
        </w:rPr>
        <w:t>2</w:t>
      </w:r>
      <w:r>
        <w:rPr>
          <w:rFonts w:hint="eastAsia" w:ascii="仿宋" w:hAnsi="仿宋" w:eastAsia="仿宋" w:cs="仿宋"/>
          <w:color w:val="000000" w:themeColor="text1"/>
          <w:kern w:val="0"/>
          <w:sz w:val="28"/>
          <w:szCs w:val="28"/>
          <w:lang w:val="en-US" w:eastAsia="zh-Hans"/>
          <w14:textFill>
            <w14:solidFill>
              <w14:schemeClr w14:val="tx1"/>
            </w14:solidFill>
          </w14:textFill>
        </w:rPr>
        <w:t>栋</w:t>
      </w:r>
      <w:r>
        <w:rPr>
          <w:rFonts w:hint="default" w:ascii="仿宋" w:hAnsi="仿宋" w:eastAsia="仿宋" w:cs="仿宋"/>
          <w:color w:val="000000" w:themeColor="text1"/>
          <w:kern w:val="0"/>
          <w:sz w:val="28"/>
          <w:szCs w:val="28"/>
          <w:lang w:eastAsia="zh-Hans"/>
          <w14:textFill>
            <w14:solidFill>
              <w14:schemeClr w14:val="tx1"/>
            </w14:solidFill>
          </w14:textFill>
        </w:rPr>
        <w:t>47</w:t>
      </w:r>
      <w:r>
        <w:rPr>
          <w:rFonts w:hint="eastAsia" w:ascii="仿宋" w:hAnsi="仿宋" w:eastAsia="仿宋" w:cs="仿宋"/>
          <w:color w:val="000000" w:themeColor="text1"/>
          <w:kern w:val="0"/>
          <w:sz w:val="28"/>
          <w:szCs w:val="28"/>
          <w:lang w:val="en-US" w:eastAsia="zh-Hans"/>
          <w14:textFill>
            <w14:solidFill>
              <w14:schemeClr w14:val="tx1"/>
            </w14:solidFill>
          </w14:textFill>
        </w:rPr>
        <w:t>楼</w:t>
      </w:r>
      <w:r>
        <w:rPr>
          <w:rFonts w:hint="default" w:ascii="仿宋" w:hAnsi="仿宋" w:eastAsia="仿宋" w:cs="仿宋"/>
          <w:color w:val="000000" w:themeColor="text1"/>
          <w:kern w:val="0"/>
          <w:sz w:val="28"/>
          <w:szCs w:val="28"/>
          <w:lang w:eastAsia="zh-Hans"/>
          <w14:textFill>
            <w14:solidFill>
              <w14:schemeClr w14:val="tx1"/>
            </w14:solidFill>
          </w14:textFill>
        </w:rPr>
        <w:t>。</w:t>
      </w:r>
    </w:p>
    <w:p w14:paraId="59BF103B">
      <w:pPr>
        <w:keepNext w:val="0"/>
        <w:keepLines w:val="0"/>
        <w:widowControl/>
        <w:numPr>
          <w:ilvl w:val="0"/>
          <w:numId w:val="0"/>
        </w:numPr>
        <w:suppressLineNumbers w:val="0"/>
        <w:ind w:firstLine="560"/>
        <w:jc w:val="left"/>
        <w:rPr>
          <w:rFonts w:hint="default" w:ascii="仿宋" w:hAnsi="仿宋" w:eastAsia="仿宋" w:cs="仿宋"/>
          <w:color w:val="000000" w:themeColor="text1"/>
          <w:kern w:val="0"/>
          <w:sz w:val="28"/>
          <w:szCs w:val="28"/>
          <w:lang w:eastAsia="zh-Hans"/>
          <w14:textFill>
            <w14:solidFill>
              <w14:schemeClr w14:val="tx1"/>
            </w14:solidFill>
          </w14:textFill>
        </w:rPr>
      </w:pP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三</w:t>
      </w: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联系人</w:t>
      </w:r>
      <w:r>
        <w:rPr>
          <w:rFonts w:hint="eastAsia" w:ascii="仿宋" w:hAnsi="仿宋" w:eastAsia="仿宋" w:cs="仿宋"/>
          <w:color w:val="000000" w:themeColor="text1"/>
          <w:kern w:val="0"/>
          <w:sz w:val="28"/>
          <w:szCs w:val="28"/>
          <w:lang w:eastAsia="zh-Hans"/>
          <w14:textFill>
            <w14:solidFill>
              <w14:schemeClr w14:val="tx1"/>
            </w14:solidFill>
          </w14:textFill>
        </w:rPr>
        <w:t>：刘律师，联系地址：广西南宁市青秀区东葛路延长线118号万达广场甲</w:t>
      </w:r>
      <w:r>
        <w:rPr>
          <w:rFonts w:hint="default" w:ascii="仿宋" w:hAnsi="仿宋" w:eastAsia="仿宋" w:cs="仿宋"/>
          <w:color w:val="000000" w:themeColor="text1"/>
          <w:kern w:val="0"/>
          <w:sz w:val="28"/>
          <w:szCs w:val="28"/>
          <w:lang w:eastAsia="zh-Hans"/>
          <w14:textFill>
            <w14:solidFill>
              <w14:schemeClr w14:val="tx1"/>
            </w14:solidFill>
          </w14:textFill>
        </w:rPr>
        <w:t>2</w:t>
      </w:r>
      <w:r>
        <w:rPr>
          <w:rFonts w:hint="eastAsia" w:ascii="仿宋" w:hAnsi="仿宋" w:eastAsia="仿宋" w:cs="仿宋"/>
          <w:color w:val="000000" w:themeColor="text1"/>
          <w:kern w:val="0"/>
          <w:sz w:val="28"/>
          <w:szCs w:val="28"/>
          <w:lang w:eastAsia="zh-Hans"/>
          <w14:textFill>
            <w14:solidFill>
              <w14:schemeClr w14:val="tx1"/>
            </w14:solidFill>
          </w14:textFill>
        </w:rPr>
        <w:t>栋</w:t>
      </w:r>
      <w:r>
        <w:rPr>
          <w:rFonts w:hint="default" w:ascii="仿宋" w:hAnsi="仿宋" w:eastAsia="仿宋" w:cs="仿宋"/>
          <w:color w:val="000000" w:themeColor="text1"/>
          <w:kern w:val="0"/>
          <w:sz w:val="28"/>
          <w:szCs w:val="28"/>
          <w:lang w:eastAsia="zh-Hans"/>
          <w14:textFill>
            <w14:solidFill>
              <w14:schemeClr w14:val="tx1"/>
            </w14:solidFill>
          </w14:textFill>
        </w:rPr>
        <w:t>47</w:t>
      </w:r>
      <w:r>
        <w:rPr>
          <w:rFonts w:hint="eastAsia" w:ascii="仿宋" w:hAnsi="仿宋" w:eastAsia="仿宋" w:cs="仿宋"/>
          <w:color w:val="000000" w:themeColor="text1"/>
          <w:kern w:val="0"/>
          <w:sz w:val="28"/>
          <w:szCs w:val="28"/>
          <w:lang w:eastAsia="zh-Hans"/>
          <w14:textFill>
            <w14:solidFill>
              <w14:schemeClr w14:val="tx1"/>
            </w14:solidFill>
          </w14:textFill>
        </w:rPr>
        <w:t>楼，联系电话:19968104859（微信同号）</w:t>
      </w: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eastAsia="zh-Hans"/>
          <w14:textFill>
            <w14:solidFill>
              <w14:schemeClr w14:val="tx1"/>
            </w14:solidFill>
          </w14:textFill>
        </w:rPr>
        <w:t>电子邮箱：</w:t>
      </w:r>
      <w:r>
        <w:rPr>
          <w:rFonts w:hint="eastAsia" w:ascii="仿宋" w:hAnsi="仿宋" w:eastAsia="仿宋" w:cs="仿宋"/>
          <w:color w:val="000000" w:themeColor="text1"/>
          <w:kern w:val="0"/>
          <w:sz w:val="28"/>
          <w:szCs w:val="28"/>
          <w:lang w:eastAsia="zh-Hans"/>
          <w14:textFill>
            <w14:solidFill>
              <w14:schemeClr w14:val="tx1"/>
            </w14:solidFill>
          </w14:textFill>
        </w:rPr>
        <w:fldChar w:fldCharType="begin"/>
      </w:r>
      <w:r>
        <w:rPr>
          <w:rFonts w:hint="eastAsia" w:ascii="仿宋" w:hAnsi="仿宋" w:eastAsia="仿宋" w:cs="仿宋"/>
          <w:color w:val="000000" w:themeColor="text1"/>
          <w:kern w:val="0"/>
          <w:sz w:val="28"/>
          <w:szCs w:val="28"/>
          <w:lang w:eastAsia="zh-Hans"/>
          <w14:textFill>
            <w14:solidFill>
              <w14:schemeClr w14:val="tx1"/>
            </w14:solidFill>
          </w14:textFill>
        </w:rPr>
        <w:instrText xml:space="preserve"> HYPERLINK "mailto:m19968104859@163.com" </w:instrText>
      </w:r>
      <w:r>
        <w:rPr>
          <w:rFonts w:hint="eastAsia" w:ascii="仿宋" w:hAnsi="仿宋" w:eastAsia="仿宋" w:cs="仿宋"/>
          <w:color w:val="000000" w:themeColor="text1"/>
          <w:kern w:val="0"/>
          <w:sz w:val="28"/>
          <w:szCs w:val="28"/>
          <w:lang w:eastAsia="zh-Hans"/>
          <w14:textFill>
            <w14:solidFill>
              <w14:schemeClr w14:val="tx1"/>
            </w14:solidFill>
          </w14:textFill>
        </w:rPr>
        <w:fldChar w:fldCharType="separate"/>
      </w:r>
      <w:r>
        <w:rPr>
          <w:rStyle w:val="8"/>
          <w:rFonts w:hint="eastAsia" w:ascii="仿宋" w:hAnsi="仿宋" w:eastAsia="仿宋" w:cs="仿宋"/>
          <w:color w:val="000000" w:themeColor="text1"/>
          <w:kern w:val="0"/>
          <w:sz w:val="28"/>
          <w:szCs w:val="28"/>
          <w:lang w:eastAsia="zh-Hans"/>
          <w14:textFill>
            <w14:solidFill>
              <w14:schemeClr w14:val="tx1"/>
            </w14:solidFill>
          </w14:textFill>
        </w:rPr>
        <w:t>m19968104859@163.com</w:t>
      </w:r>
      <w:r>
        <w:rPr>
          <w:rFonts w:hint="eastAsia" w:ascii="仿宋" w:hAnsi="仿宋" w:eastAsia="仿宋" w:cs="仿宋"/>
          <w:color w:val="000000" w:themeColor="text1"/>
          <w:kern w:val="0"/>
          <w:sz w:val="28"/>
          <w:szCs w:val="28"/>
          <w:lang w:eastAsia="zh-Hans"/>
          <w14:textFill>
            <w14:solidFill>
              <w14:schemeClr w14:val="tx1"/>
            </w14:solidFill>
          </w14:textFill>
        </w:rPr>
        <w:fldChar w:fldCharType="end"/>
      </w:r>
      <w:r>
        <w:rPr>
          <w:rFonts w:hint="default" w:ascii="仿宋" w:hAnsi="仿宋" w:eastAsia="仿宋" w:cs="仿宋"/>
          <w:color w:val="000000" w:themeColor="text1"/>
          <w:kern w:val="0"/>
          <w:sz w:val="28"/>
          <w:szCs w:val="28"/>
          <w:lang w:eastAsia="zh-Hans"/>
          <w14:textFill>
            <w14:solidFill>
              <w14:schemeClr w14:val="tx1"/>
            </w14:solidFill>
          </w14:textFill>
        </w:rPr>
        <w:t>。</w:t>
      </w:r>
    </w:p>
    <w:p w14:paraId="4E6C6248">
      <w:pPr>
        <w:keepNext w:val="0"/>
        <w:keepLines w:val="0"/>
        <w:widowControl/>
        <w:numPr>
          <w:ilvl w:val="0"/>
          <w:numId w:val="0"/>
        </w:numPr>
        <w:suppressLineNumbers w:val="0"/>
        <w:ind w:firstLine="560"/>
        <w:jc w:val="left"/>
        <w:rPr>
          <w:rFonts w:hint="eastAsia" w:ascii="仿宋" w:hAnsi="仿宋" w:eastAsia="仿宋" w:cs="仿宋"/>
          <w:b/>
          <w:bCs/>
          <w:color w:val="000000" w:themeColor="text1"/>
          <w:kern w:val="0"/>
          <w:sz w:val="28"/>
          <w:szCs w:val="28"/>
          <w:lang w:val="en-US" w:eastAsia="zh-Hans"/>
          <w14:textFill>
            <w14:solidFill>
              <w14:schemeClr w14:val="tx1"/>
            </w14:solidFill>
          </w14:textFill>
        </w:rPr>
      </w:pPr>
      <w:r>
        <w:rPr>
          <w:rFonts w:hint="eastAsia" w:ascii="仿宋" w:hAnsi="仿宋" w:eastAsia="仿宋" w:cs="仿宋"/>
          <w:b/>
          <w:bCs/>
          <w:color w:val="000000" w:themeColor="text1"/>
          <w:kern w:val="0"/>
          <w:sz w:val="28"/>
          <w:szCs w:val="28"/>
          <w:lang w:val="en-US" w:eastAsia="zh-Hans"/>
          <w14:textFill>
            <w14:solidFill>
              <w14:schemeClr w14:val="tx1"/>
            </w14:solidFill>
          </w14:textFill>
        </w:rPr>
        <w:t>九</w:t>
      </w:r>
      <w:r>
        <w:rPr>
          <w:rFonts w:hint="eastAsia" w:ascii="仿宋" w:hAnsi="仿宋" w:eastAsia="仿宋" w:cs="仿宋"/>
          <w:b/>
          <w:bCs/>
          <w:color w:val="000000" w:themeColor="text1"/>
          <w:kern w:val="0"/>
          <w:sz w:val="28"/>
          <w:szCs w:val="28"/>
          <w:lang w:eastAsia="zh-Hans"/>
          <w14:textFill>
            <w14:solidFill>
              <w14:schemeClr w14:val="tx1"/>
            </w14:solidFill>
          </w14:textFill>
        </w:rPr>
        <w:t>、</w:t>
      </w:r>
      <w:r>
        <w:rPr>
          <w:rFonts w:hint="eastAsia" w:ascii="仿宋" w:hAnsi="仿宋" w:eastAsia="仿宋" w:cs="仿宋"/>
          <w:b/>
          <w:bCs/>
          <w:color w:val="000000" w:themeColor="text1"/>
          <w:kern w:val="0"/>
          <w:sz w:val="28"/>
          <w:szCs w:val="28"/>
          <w:lang w:val="en-US" w:eastAsia="zh-Hans"/>
          <w14:textFill>
            <w14:solidFill>
              <w14:schemeClr w14:val="tx1"/>
            </w14:solidFill>
          </w14:textFill>
        </w:rPr>
        <w:t>其他事项</w:t>
      </w:r>
    </w:p>
    <w:p w14:paraId="46E8C021">
      <w:pPr>
        <w:keepNext w:val="0"/>
        <w:keepLines w:val="0"/>
        <w:widowControl/>
        <w:numPr>
          <w:ilvl w:val="0"/>
          <w:numId w:val="0"/>
        </w:numPr>
        <w:suppressLineNumbers w:val="0"/>
        <w:ind w:firstLine="560"/>
        <w:jc w:val="left"/>
        <w:rPr>
          <w:rFonts w:hint="eastAsia" w:ascii="仿宋" w:hAnsi="仿宋" w:eastAsia="仿宋" w:cs="仿宋"/>
          <w:color w:val="000000" w:themeColor="text1"/>
          <w:kern w:val="0"/>
          <w:sz w:val="28"/>
          <w:szCs w:val="28"/>
          <w:lang w:val="en-US" w:eastAsia="zh-Hans"/>
          <w14:textFill>
            <w14:solidFill>
              <w14:schemeClr w14:val="tx1"/>
            </w14:solidFill>
          </w14:textFill>
        </w:rPr>
      </w:pPr>
      <w:r>
        <w:rPr>
          <w:rFonts w:hint="eastAsia" w:ascii="仿宋" w:hAnsi="仿宋" w:eastAsia="仿宋" w:cs="仿宋"/>
          <w:color w:val="000000" w:themeColor="text1"/>
          <w:kern w:val="0"/>
          <w:sz w:val="28"/>
          <w:szCs w:val="28"/>
          <w:lang w:val="en-US" w:eastAsia="zh-Hans"/>
          <w14:textFill>
            <w14:solidFill>
              <w14:schemeClr w14:val="tx1"/>
            </w14:solidFill>
          </w14:textFill>
        </w:rPr>
        <w:t>本公告由广西建政集团有限公司管理人编制</w:t>
      </w:r>
      <w:r>
        <w:rPr>
          <w:rFonts w:hint="eastAsia"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解释权归属于管理人</w:t>
      </w:r>
      <w:r>
        <w:rPr>
          <w:rFonts w:hint="eastAsia" w:ascii="仿宋" w:hAnsi="仿宋" w:eastAsia="仿宋" w:cs="仿宋"/>
          <w:color w:val="000000" w:themeColor="text1"/>
          <w:kern w:val="0"/>
          <w:sz w:val="28"/>
          <w:szCs w:val="28"/>
          <w:lang w:eastAsia="zh-Hans"/>
          <w14:textFill>
            <w14:solidFill>
              <w14:schemeClr w14:val="tx1"/>
            </w14:solidFill>
          </w14:textFill>
        </w:rPr>
        <w:t>。</w:t>
      </w:r>
    </w:p>
    <w:p w14:paraId="506184F3">
      <w:pPr>
        <w:jc w:val="right"/>
        <w:rPr>
          <w:rFonts w:hint="eastAsia" w:ascii="仿宋" w:hAnsi="仿宋" w:eastAsia="仿宋" w:cs="仿宋"/>
          <w:b/>
          <w:bCs/>
          <w:color w:val="000000" w:themeColor="text1"/>
          <w:kern w:val="0"/>
          <w:sz w:val="28"/>
          <w:szCs w:val="28"/>
          <w:lang w:val="en-US" w:eastAsia="zh-Hans"/>
          <w14:textFill>
            <w14:solidFill>
              <w14:schemeClr w14:val="tx1"/>
            </w14:solidFill>
          </w14:textFill>
        </w:rPr>
      </w:pPr>
      <w:r>
        <w:rPr>
          <w:rFonts w:hint="eastAsia" w:ascii="仿宋" w:hAnsi="仿宋" w:eastAsia="仿宋" w:cs="仿宋"/>
          <w:b/>
          <w:bCs/>
          <w:color w:val="000000" w:themeColor="text1"/>
          <w:kern w:val="0"/>
          <w:sz w:val="28"/>
          <w:szCs w:val="28"/>
          <w:lang w:val="en-US" w:eastAsia="zh-Hans"/>
          <w14:textFill>
            <w14:solidFill>
              <w14:schemeClr w14:val="tx1"/>
            </w14:solidFill>
          </w14:textFill>
        </w:rPr>
        <w:t>广西建政集团有限公司管理人</w:t>
      </w:r>
    </w:p>
    <w:p w14:paraId="565958C8">
      <w:pPr>
        <w:jc w:val="right"/>
        <w:rPr>
          <w:rFonts w:hint="eastAsia" w:ascii="仿宋" w:hAnsi="仿宋" w:eastAsia="仿宋" w:cs="仿宋"/>
          <w:b/>
          <w:bCs/>
          <w:color w:val="000000" w:themeColor="text1"/>
          <w:kern w:val="0"/>
          <w:sz w:val="28"/>
          <w:szCs w:val="28"/>
          <w:lang w:eastAsia="zh-Hans"/>
          <w14:textFill>
            <w14:solidFill>
              <w14:schemeClr w14:val="tx1"/>
            </w14:solidFill>
          </w14:textFill>
        </w:rPr>
      </w:pPr>
      <w:r>
        <w:rPr>
          <w:rFonts w:hint="default" w:ascii="仿宋" w:hAnsi="仿宋" w:eastAsia="仿宋" w:cs="仿宋"/>
          <w:b/>
          <w:bCs/>
          <w:color w:val="000000" w:themeColor="text1"/>
          <w:kern w:val="0"/>
          <w:sz w:val="28"/>
          <w:szCs w:val="28"/>
          <w:lang w:eastAsia="zh-Hans"/>
          <w14:textFill>
            <w14:solidFill>
              <w14:schemeClr w14:val="tx1"/>
            </w14:solidFill>
          </w14:textFill>
        </w:rPr>
        <w:t>2024</w:t>
      </w:r>
      <w:r>
        <w:rPr>
          <w:rFonts w:hint="eastAsia" w:ascii="仿宋" w:hAnsi="仿宋" w:eastAsia="仿宋" w:cs="仿宋"/>
          <w:b/>
          <w:bCs/>
          <w:color w:val="000000" w:themeColor="text1"/>
          <w:kern w:val="0"/>
          <w:sz w:val="28"/>
          <w:szCs w:val="28"/>
          <w:lang w:val="en-US" w:eastAsia="zh-Hans"/>
          <w14:textFill>
            <w14:solidFill>
              <w14:schemeClr w14:val="tx1"/>
            </w14:solidFill>
          </w14:textFill>
        </w:rPr>
        <w:t>年</w:t>
      </w:r>
      <w:del w:id="47" w:author="limy" w:date="2024-11-29T09:58:03Z">
        <w:r>
          <w:rPr>
            <w:rFonts w:hint="default" w:ascii="仿宋" w:hAnsi="仿宋" w:eastAsia="仿宋" w:cs="仿宋"/>
            <w:b/>
            <w:bCs/>
            <w:color w:val="000000" w:themeColor="text1"/>
            <w:kern w:val="0"/>
            <w:sz w:val="28"/>
            <w:szCs w:val="28"/>
            <w:lang w:val="en-US" w:eastAsia="zh-CN"/>
            <w14:textFill>
              <w14:solidFill>
                <w14:schemeClr w14:val="tx1"/>
              </w14:solidFill>
            </w14:textFill>
          </w:rPr>
          <w:delText>9</w:delText>
        </w:r>
      </w:del>
      <w:ins w:id="48" w:author="limy" w:date="2024-11-29T09:58:03Z">
        <w:r>
          <w:rPr>
            <w:rFonts w:hint="eastAsia" w:ascii="仿宋" w:hAnsi="仿宋" w:eastAsia="仿宋" w:cs="仿宋"/>
            <w:b/>
            <w:bCs/>
            <w:color w:val="000000" w:themeColor="text1"/>
            <w:kern w:val="0"/>
            <w:sz w:val="28"/>
            <w:szCs w:val="28"/>
            <w:lang w:val="en-US" w:eastAsia="zh-CN"/>
            <w14:textFill>
              <w14:solidFill>
                <w14:schemeClr w14:val="tx1"/>
              </w14:solidFill>
            </w14:textFill>
          </w:rPr>
          <w:t>11</w:t>
        </w:r>
      </w:ins>
      <w:r>
        <w:rPr>
          <w:rFonts w:hint="eastAsia" w:ascii="仿宋" w:hAnsi="仿宋" w:eastAsia="仿宋" w:cs="仿宋"/>
          <w:b/>
          <w:bCs/>
          <w:color w:val="000000" w:themeColor="text1"/>
          <w:kern w:val="0"/>
          <w:sz w:val="28"/>
          <w:szCs w:val="28"/>
          <w:lang w:val="en-US" w:eastAsia="zh-Hans"/>
          <w14:textFill>
            <w14:solidFill>
              <w14:schemeClr w14:val="tx1"/>
            </w14:solidFill>
          </w14:textFill>
        </w:rPr>
        <w:t>月</w:t>
      </w:r>
      <w:del w:id="49" w:author="limy" w:date="2024-11-29T09:58:05Z">
        <w:r>
          <w:rPr>
            <w:rFonts w:hint="default" w:ascii="仿宋" w:hAnsi="仿宋" w:eastAsia="仿宋" w:cs="仿宋"/>
            <w:b/>
            <w:bCs/>
            <w:color w:val="000000" w:themeColor="text1"/>
            <w:kern w:val="0"/>
            <w:sz w:val="28"/>
            <w:szCs w:val="28"/>
            <w:lang w:val="en-US" w:eastAsia="zh-CN"/>
            <w14:textFill>
              <w14:solidFill>
                <w14:schemeClr w14:val="tx1"/>
              </w14:solidFill>
            </w14:textFill>
          </w:rPr>
          <w:delText>30</w:delText>
        </w:r>
      </w:del>
      <w:ins w:id="50" w:author="limy" w:date="2024-11-29T09:58:08Z">
        <w:r>
          <w:rPr>
            <w:rFonts w:hint="eastAsia" w:ascii="仿宋" w:hAnsi="仿宋" w:eastAsia="仿宋" w:cs="仿宋"/>
            <w:b/>
            <w:bCs/>
            <w:color w:val="000000" w:themeColor="text1"/>
            <w:kern w:val="0"/>
            <w:sz w:val="28"/>
            <w:szCs w:val="28"/>
            <w:lang w:val="en-US" w:eastAsia="zh-CN"/>
            <w14:textFill>
              <w14:solidFill>
                <w14:schemeClr w14:val="tx1"/>
              </w14:solidFill>
            </w14:textFill>
          </w:rPr>
          <w:t>29</w:t>
        </w:r>
      </w:ins>
      <w:bookmarkStart w:id="0" w:name="_GoBack"/>
      <w:bookmarkEnd w:id="0"/>
      <w:r>
        <w:rPr>
          <w:rFonts w:hint="eastAsia" w:ascii="仿宋" w:hAnsi="仿宋" w:eastAsia="仿宋" w:cs="仿宋"/>
          <w:b/>
          <w:bCs/>
          <w:color w:val="000000" w:themeColor="text1"/>
          <w:kern w:val="0"/>
          <w:sz w:val="28"/>
          <w:szCs w:val="28"/>
          <w:lang w:val="en-US" w:eastAsia="zh-Hans"/>
          <w14:textFill>
            <w14:solidFill>
              <w14:schemeClr w14:val="tx1"/>
            </w14:solidFill>
          </w14:textFill>
        </w:rPr>
        <w:t>日</w:t>
      </w:r>
    </w:p>
    <w:p w14:paraId="0513E7E4"/>
    <w:p w14:paraId="2B05FF9E"/>
    <w:p w14:paraId="0073ABBA"/>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swiss"/>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39BD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34D407">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34D407">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7ECAD"/>
    <w:multiLevelType w:val="singleLevel"/>
    <w:tmpl w:val="FDF7ECAD"/>
    <w:lvl w:ilvl="0" w:tentative="0">
      <w:start w:val="2"/>
      <w:numFmt w:val="chineseCounting"/>
      <w:suff w:val="nothing"/>
      <w:lvlText w:val="%1、"/>
      <w:lvlJc w:val="left"/>
      <w:rPr>
        <w:rFonts w:hint="eastAsia"/>
      </w:rPr>
    </w:lvl>
  </w:abstractNum>
  <w:abstractNum w:abstractNumId="1">
    <w:nsid w:val="FF7DFA04"/>
    <w:multiLevelType w:val="singleLevel"/>
    <w:tmpl w:val="FF7DFA04"/>
    <w:lvl w:ilvl="0" w:tentative="0">
      <w:start w:val="2"/>
      <w:numFmt w:val="chineseCounting"/>
      <w:suff w:val="nothing"/>
      <w:lvlText w:val="（%1）"/>
      <w:lvlJc w:val="left"/>
      <w:rPr>
        <w:rFonts w:hint="eastAsia"/>
      </w:rPr>
    </w:lvl>
  </w:abstractNum>
  <w:abstractNum w:abstractNumId="2">
    <w:nsid w:val="FFFC2728"/>
    <w:multiLevelType w:val="singleLevel"/>
    <w:tmpl w:val="FFFC2728"/>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my">
    <w15:presenceInfo w15:providerId="WPS Office" w15:userId="15489887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hMWQzYTcxZDYyYzM4MTk5MjYxMDk5ZjJhMWJiNTMifQ=="/>
  </w:docVars>
  <w:rsids>
    <w:rsidRoot w:val="E3DE55FA"/>
    <w:rsid w:val="4BC9790D"/>
    <w:rsid w:val="5B8E5C01"/>
    <w:rsid w:val="72FDC0BE"/>
    <w:rsid w:val="76AFB925"/>
    <w:rsid w:val="797605C2"/>
    <w:rsid w:val="7E3AA849"/>
    <w:rsid w:val="7E56BEE4"/>
    <w:rsid w:val="7FBFF757"/>
    <w:rsid w:val="8BF5E086"/>
    <w:rsid w:val="9A1A3154"/>
    <w:rsid w:val="AD7E1129"/>
    <w:rsid w:val="B526B9BE"/>
    <w:rsid w:val="B9FF5A65"/>
    <w:rsid w:val="DC3BBF89"/>
    <w:rsid w:val="DEFC3422"/>
    <w:rsid w:val="E3DE55FA"/>
    <w:rsid w:val="EF6F93AE"/>
    <w:rsid w:val="EF75E61A"/>
    <w:rsid w:val="F95AE673"/>
    <w:rsid w:val="F9FF8362"/>
    <w:rsid w:val="FB27AD54"/>
    <w:rsid w:val="FF9FC940"/>
    <w:rsid w:val="FFE65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新正文"/>
    <w:basedOn w:val="1"/>
    <w:next w:val="1"/>
    <w:qFormat/>
    <w:uiPriority w:val="0"/>
    <w:pPr>
      <w:spacing w:line="440" w:lineRule="atLeast"/>
    </w:pPr>
    <w:rPr>
      <w:rFonts w:ascii="宋体" w:hAnsi="宋体"/>
      <w:snapToGrid w:val="0"/>
      <w:color w:val="00000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62</TotalTime>
  <ScaleCrop>false</ScaleCrop>
  <LinksUpToDate>false</LinksUpToDate>
  <CharactersWithSpaces>0</CharactersWithSpaces>
  <Application>WPS Office_6.13.2.8918_F1E327BC-269C-435d-A152-05C5408002CA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2023-12-02T17:53:00Z</dcterms:created>
  <dc:creator>limy</dc:creator>
  <cp:lastModifiedBy>limy</cp:lastModifiedBy>
  <dcterms:modified xsi:type="dcterms:W3CDTF">2024-11-29T09:59:51Z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2052-6.13.2.8918</vt:lpwstr>
  </property>
  <property fmtid="{D5CDD505-2E9C-101B-9397-08002B2CF9AE}" pid="3" name="ICV">
    <vt:lpwstr>2D739F10DFB90E3F17204967A4EFE458_43</vt:lpwstr>
  </property>
</Properties>
</file>