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outlineLvl w:val="0"/>
        <w:rPr>
          <w:rFonts w:hint="eastAsia" w:ascii="仿宋" w:hAnsi="仿宋" w:eastAsia="仿宋" w:cs="仿宋"/>
          <w:b/>
          <w:bCs/>
          <w:sz w:val="28"/>
          <w:szCs w:val="28"/>
        </w:rPr>
      </w:pPr>
      <w:bookmarkStart w:id="0" w:name="_Toc12587"/>
      <w:r>
        <w:rPr>
          <w:rFonts w:hint="eastAsia" w:ascii="仿宋" w:hAnsi="仿宋" w:eastAsia="仿宋" w:cs="仿宋"/>
          <w:b/>
          <w:bCs/>
          <w:sz w:val="36"/>
          <w:szCs w:val="36"/>
        </w:rPr>
        <w:t>重庆城口县弘鹏水电开发有限公司</w:t>
      </w:r>
      <w:bookmarkEnd w:id="0"/>
    </w:p>
    <w:p>
      <w:pPr>
        <w:jc w:val="center"/>
        <w:rPr>
          <w:rFonts w:hint="eastAsia" w:ascii="仿宋" w:hAnsi="仿宋" w:eastAsia="仿宋" w:cs="仿宋"/>
          <w:b/>
          <w:bCs/>
          <w:sz w:val="56"/>
          <w:szCs w:val="56"/>
        </w:rPr>
      </w:pPr>
    </w:p>
    <w:p>
      <w:pPr>
        <w:jc w:val="center"/>
        <w:rPr>
          <w:rFonts w:hint="eastAsia" w:ascii="仿宋" w:hAnsi="仿宋" w:eastAsia="仿宋" w:cs="仿宋"/>
          <w:b/>
          <w:bCs/>
          <w:sz w:val="56"/>
          <w:szCs w:val="56"/>
        </w:rPr>
      </w:pPr>
    </w:p>
    <w:p>
      <w:pPr>
        <w:spacing w:line="480" w:lineRule="auto"/>
        <w:jc w:val="center"/>
        <w:outlineLvl w:val="0"/>
        <w:rPr>
          <w:rFonts w:hint="eastAsia" w:ascii="仿宋" w:hAnsi="仿宋" w:eastAsia="仿宋" w:cs="仿宋"/>
          <w:b/>
          <w:bCs/>
          <w:sz w:val="72"/>
          <w:szCs w:val="72"/>
        </w:rPr>
      </w:pPr>
      <w:bookmarkStart w:id="1" w:name="_Toc2604"/>
      <w:r>
        <w:rPr>
          <w:rFonts w:hint="eastAsia" w:ascii="仿宋" w:hAnsi="仿宋" w:eastAsia="仿宋" w:cs="仿宋"/>
          <w:b/>
          <w:bCs/>
          <w:sz w:val="72"/>
          <w:szCs w:val="72"/>
        </w:rPr>
        <w:t>和</w:t>
      </w:r>
      <w:bookmarkEnd w:id="1"/>
    </w:p>
    <w:p>
      <w:pPr>
        <w:spacing w:line="480" w:lineRule="auto"/>
        <w:jc w:val="center"/>
        <w:outlineLvl w:val="0"/>
        <w:rPr>
          <w:rFonts w:hint="eastAsia" w:ascii="仿宋" w:hAnsi="仿宋" w:eastAsia="仿宋" w:cs="仿宋"/>
          <w:b/>
          <w:bCs/>
          <w:sz w:val="72"/>
          <w:szCs w:val="72"/>
        </w:rPr>
      </w:pPr>
      <w:bookmarkStart w:id="2" w:name="_Toc20302"/>
      <w:r>
        <w:rPr>
          <w:rFonts w:hint="eastAsia" w:ascii="仿宋" w:hAnsi="仿宋" w:eastAsia="仿宋" w:cs="仿宋"/>
          <w:b/>
          <w:bCs/>
          <w:sz w:val="72"/>
          <w:szCs w:val="72"/>
        </w:rPr>
        <w:t>解</w:t>
      </w:r>
      <w:bookmarkEnd w:id="2"/>
    </w:p>
    <w:p>
      <w:pPr>
        <w:spacing w:line="480" w:lineRule="auto"/>
        <w:jc w:val="center"/>
        <w:outlineLvl w:val="0"/>
        <w:rPr>
          <w:rFonts w:hint="eastAsia" w:ascii="仿宋" w:hAnsi="仿宋" w:eastAsia="仿宋" w:cs="仿宋"/>
          <w:b/>
          <w:bCs/>
          <w:sz w:val="72"/>
          <w:szCs w:val="72"/>
        </w:rPr>
      </w:pPr>
      <w:bookmarkStart w:id="3" w:name="_Toc6759"/>
      <w:r>
        <w:rPr>
          <w:rFonts w:hint="eastAsia" w:ascii="仿宋" w:hAnsi="仿宋" w:eastAsia="仿宋" w:cs="仿宋"/>
          <w:b/>
          <w:bCs/>
          <w:sz w:val="72"/>
          <w:szCs w:val="72"/>
        </w:rPr>
        <w:t>协</w:t>
      </w:r>
      <w:bookmarkEnd w:id="3"/>
    </w:p>
    <w:p>
      <w:pPr>
        <w:spacing w:line="480" w:lineRule="auto"/>
        <w:jc w:val="center"/>
        <w:outlineLvl w:val="0"/>
        <w:rPr>
          <w:rFonts w:hint="eastAsia" w:ascii="仿宋" w:hAnsi="仿宋" w:eastAsia="仿宋" w:cs="仿宋"/>
          <w:b/>
          <w:bCs/>
          <w:sz w:val="72"/>
          <w:szCs w:val="72"/>
        </w:rPr>
      </w:pPr>
      <w:bookmarkStart w:id="4" w:name="_Toc2257"/>
      <w:r>
        <w:rPr>
          <w:rFonts w:hint="eastAsia" w:ascii="仿宋" w:hAnsi="仿宋" w:eastAsia="仿宋" w:cs="仿宋"/>
          <w:b/>
          <w:bCs/>
          <w:sz w:val="72"/>
          <w:szCs w:val="72"/>
        </w:rPr>
        <w:t>议</w:t>
      </w:r>
      <w:bookmarkEnd w:id="4"/>
    </w:p>
    <w:p>
      <w:pPr>
        <w:spacing w:line="480" w:lineRule="auto"/>
        <w:jc w:val="center"/>
        <w:outlineLvl w:val="0"/>
        <w:rPr>
          <w:rFonts w:hint="eastAsia" w:ascii="仿宋" w:hAnsi="仿宋" w:eastAsia="仿宋" w:cs="仿宋"/>
          <w:b/>
          <w:bCs/>
          <w:sz w:val="72"/>
          <w:szCs w:val="72"/>
        </w:rPr>
      </w:pPr>
      <w:bookmarkStart w:id="5" w:name="_Toc12514"/>
      <w:r>
        <w:rPr>
          <w:rFonts w:hint="eastAsia" w:ascii="仿宋" w:hAnsi="仿宋" w:eastAsia="仿宋" w:cs="仿宋"/>
          <w:b/>
          <w:bCs/>
          <w:sz w:val="72"/>
          <w:szCs w:val="72"/>
        </w:rPr>
        <w:t>草</w:t>
      </w:r>
      <w:bookmarkEnd w:id="5"/>
    </w:p>
    <w:p>
      <w:pPr>
        <w:spacing w:line="480" w:lineRule="auto"/>
        <w:jc w:val="center"/>
        <w:rPr>
          <w:rFonts w:hint="eastAsia" w:ascii="仿宋" w:hAnsi="仿宋" w:eastAsia="仿宋" w:cs="仿宋"/>
          <w:b/>
          <w:bCs/>
          <w:sz w:val="72"/>
          <w:szCs w:val="72"/>
        </w:rPr>
      </w:pPr>
      <w:r>
        <w:rPr>
          <w:rFonts w:hint="eastAsia" w:ascii="仿宋" w:hAnsi="仿宋" w:eastAsia="仿宋" w:cs="仿宋"/>
          <w:b/>
          <w:bCs/>
          <w:sz w:val="72"/>
          <w:szCs w:val="72"/>
        </w:rPr>
        <w:t>案</w:t>
      </w:r>
    </w:p>
    <w:p>
      <w:pPr>
        <w:jc w:val="center"/>
        <w:rPr>
          <w:rFonts w:hint="eastAsia" w:ascii="仿宋" w:hAnsi="仿宋" w:eastAsia="仿宋" w:cs="仿宋"/>
          <w:b/>
          <w:bCs/>
          <w:sz w:val="56"/>
          <w:szCs w:val="56"/>
        </w:rPr>
      </w:pPr>
    </w:p>
    <w:p>
      <w:pPr>
        <w:jc w:val="center"/>
        <w:rPr>
          <w:rFonts w:hint="eastAsia" w:ascii="仿宋" w:hAnsi="仿宋" w:eastAsia="仿宋" w:cs="仿宋"/>
          <w:b/>
          <w:bCs/>
          <w:sz w:val="56"/>
          <w:szCs w:val="56"/>
        </w:rPr>
      </w:pPr>
    </w:p>
    <w:p>
      <w:pPr>
        <w:rPr>
          <w:rFonts w:hint="eastAsia" w:ascii="仿宋" w:hAnsi="仿宋" w:eastAsia="仿宋" w:cs="仿宋"/>
          <w:b/>
          <w:bCs/>
          <w:sz w:val="56"/>
          <w:szCs w:val="56"/>
        </w:rPr>
      </w:pPr>
    </w:p>
    <w:p>
      <w:pPr>
        <w:jc w:val="center"/>
        <w:outlineLvl w:val="0"/>
        <w:rPr>
          <w:rFonts w:hint="eastAsia" w:ascii="仿宋" w:hAnsi="仿宋" w:eastAsia="仿宋" w:cs="仿宋"/>
          <w:b/>
          <w:bCs/>
          <w:sz w:val="28"/>
          <w:szCs w:val="28"/>
        </w:rPr>
      </w:pPr>
      <w:bookmarkStart w:id="6" w:name="_Toc30579"/>
      <w:r>
        <w:rPr>
          <w:rFonts w:hint="eastAsia" w:ascii="仿宋" w:hAnsi="仿宋" w:eastAsia="仿宋" w:cs="仿宋"/>
          <w:b/>
          <w:bCs/>
          <w:sz w:val="28"/>
          <w:szCs w:val="28"/>
        </w:rPr>
        <w:t>重庆城口县弘鹏水电开发有限公司制</w:t>
      </w:r>
      <w:bookmarkEnd w:id="6"/>
    </w:p>
    <w:p>
      <w:pPr>
        <w:jc w:val="center"/>
        <w:rPr>
          <w:rFonts w:hint="eastAsia" w:ascii="仿宋" w:hAnsi="仿宋" w:eastAsia="仿宋" w:cs="仿宋"/>
          <w:b/>
          <w:bCs/>
          <w:sz w:val="28"/>
          <w:szCs w:val="28"/>
        </w:rPr>
      </w:pPr>
      <w:r>
        <w:rPr>
          <w:rFonts w:hint="eastAsia" w:ascii="仿宋" w:hAnsi="仿宋" w:eastAsia="仿宋" w:cs="仿宋"/>
          <w:b/>
          <w:bCs/>
          <w:sz w:val="28"/>
          <w:szCs w:val="28"/>
        </w:rPr>
        <w:t>二〇二四年九月</w:t>
      </w:r>
    </w:p>
    <w:p>
      <w:pPr>
        <w:jc w:val="center"/>
        <w:rPr>
          <w:rFonts w:hint="eastAsia" w:ascii="仿宋" w:hAnsi="仿宋" w:eastAsia="仿宋" w:cs="仿宋"/>
          <w:b/>
          <w:bCs/>
          <w:sz w:val="56"/>
          <w:szCs w:val="56"/>
        </w:rPr>
        <w:sectPr>
          <w:pgSz w:w="11906" w:h="16838"/>
          <w:pgMar w:top="1440" w:right="1800" w:bottom="1440" w:left="1800" w:header="851" w:footer="992" w:gutter="0"/>
          <w:cols w:space="425" w:num="1"/>
          <w:docGrid w:type="lines" w:linePitch="312" w:charSpace="0"/>
        </w:sectPr>
      </w:pPr>
    </w:p>
    <w:p>
      <w:pPr>
        <w:jc w:val="center"/>
        <w:outlineLvl w:val="0"/>
        <w:rPr>
          <w:rFonts w:hint="eastAsia" w:ascii="仿宋" w:hAnsi="仿宋" w:eastAsia="仿宋" w:cs="仿宋"/>
          <w:b/>
          <w:bCs/>
          <w:sz w:val="28"/>
          <w:szCs w:val="28"/>
        </w:rPr>
      </w:pPr>
      <w:bookmarkStart w:id="7" w:name="_Toc23905"/>
      <w:r>
        <w:rPr>
          <w:rFonts w:hint="eastAsia" w:ascii="仿宋" w:hAnsi="仿宋" w:eastAsia="仿宋" w:cs="仿宋"/>
          <w:b/>
          <w:bCs/>
          <w:sz w:val="28"/>
          <w:szCs w:val="28"/>
        </w:rPr>
        <w:t>重庆城口县弘鹏水电开发有限公司和解协议草案</w:t>
      </w:r>
      <w:bookmarkEnd w:id="7"/>
    </w:p>
    <w:p>
      <w:pPr>
        <w:jc w:val="center"/>
        <w:rPr>
          <w:rFonts w:hint="eastAsia" w:ascii="仿宋" w:hAnsi="仿宋" w:eastAsia="仿宋" w:cs="仿宋"/>
          <w:b/>
          <w:bCs/>
          <w:sz w:val="28"/>
          <w:szCs w:val="28"/>
        </w:rPr>
      </w:pPr>
      <w:r>
        <w:rPr>
          <w:rFonts w:hint="eastAsia" w:ascii="仿宋" w:hAnsi="仿宋" w:eastAsia="仿宋" w:cs="仿宋"/>
          <w:b/>
          <w:bCs/>
          <w:sz w:val="28"/>
          <w:szCs w:val="28"/>
        </w:rPr>
        <w:t>说明</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1.根据《中华人民共和国企业破产法》第九十五条第二款规定，债务人申请和解，应当提出和解协议草案。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2.根据《中华人民共和国企业破产法》第九十七条规定，债权人会议通过和解协议的决议，由出席会议的有表决权的债权人过半数同意，并且其所代表的债权额占无财产担保债权总额的三分之二以上。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3.本和解协议草案经债权人会议表决通过后，管理人将依法提请人民法院裁定认可和解协议，即本和解协议草案。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4.人民法院裁定认可的和解协议，对债务人重庆城口县弘鹏水电开发有限公司和全体和解债权人均有约束力。 </w:t>
      </w:r>
    </w:p>
    <w:p>
      <w:pPr>
        <w:rPr>
          <w:rFonts w:hint="eastAsia" w:ascii="仿宋" w:hAnsi="仿宋" w:eastAsia="仿宋" w:cs="仿宋"/>
          <w:sz w:val="28"/>
          <w:szCs w:val="28"/>
        </w:rPr>
      </w:pPr>
    </w:p>
    <w:p>
      <w:pPr>
        <w:rPr>
          <w:rFonts w:hint="eastAsia" w:ascii="仿宋" w:hAnsi="仿宋" w:eastAsia="仿宋" w:cs="仿宋"/>
          <w:sz w:val="28"/>
          <w:szCs w:val="28"/>
        </w:rPr>
      </w:pPr>
    </w:p>
    <w:p>
      <w:pPr>
        <w:jc w:val="left"/>
        <w:rPr>
          <w:rFonts w:hint="eastAsia" w:ascii="仿宋" w:hAnsi="仿宋" w:eastAsia="仿宋" w:cs="仿宋"/>
          <w:b/>
          <w:bCs/>
          <w:sz w:val="28"/>
          <w:szCs w:val="28"/>
        </w:rPr>
      </w:pPr>
      <w:r>
        <w:rPr>
          <w:rFonts w:hint="eastAsia" w:ascii="仿宋" w:hAnsi="仿宋" w:eastAsia="仿宋" w:cs="仿宋"/>
          <w:b/>
          <w:bCs/>
          <w:sz w:val="28"/>
          <w:szCs w:val="28"/>
        </w:rPr>
        <w:br w:type="page"/>
      </w:r>
    </w:p>
    <w:p>
      <w:pPr>
        <w:jc w:val="center"/>
      </w:pPr>
    </w:p>
    <w:sdt>
      <w:sdtPr>
        <w:rPr>
          <w:rFonts w:ascii="宋体" w:hAnsi="宋体"/>
          <w:b/>
          <w:bCs/>
          <w:sz w:val="28"/>
          <w:szCs w:val="36"/>
        </w:rPr>
        <w:id w:val="147475166"/>
        <w15:color w:val="DBDBDB"/>
        <w:docPartObj>
          <w:docPartGallery w:val="Table of Contents"/>
          <w:docPartUnique/>
        </w:docPartObj>
      </w:sdtPr>
      <w:sdtEndPr>
        <w:rPr>
          <w:rFonts w:ascii="宋体" w:hAnsi="宋体"/>
          <w:b/>
          <w:bCs/>
          <w:sz w:val="28"/>
          <w:szCs w:val="36"/>
        </w:rPr>
      </w:sdtEndPr>
      <w:sdtContent>
        <w:p>
          <w:pPr>
            <w:jc w:val="center"/>
            <w:rPr>
              <w:rFonts w:hint="eastAsia" w:ascii="仿宋" w:hAnsi="仿宋" w:eastAsia="仿宋" w:cs="仿宋"/>
              <w:b/>
              <w:bCs/>
              <w:sz w:val="36"/>
              <w:szCs w:val="36"/>
            </w:rPr>
          </w:pPr>
          <w:r>
            <w:rPr>
              <w:rFonts w:hint="eastAsia" w:ascii="仿宋" w:hAnsi="仿宋" w:eastAsia="仿宋" w:cs="仿宋"/>
              <w:b/>
              <w:bCs/>
              <w:sz w:val="36"/>
              <w:szCs w:val="36"/>
            </w:rPr>
            <w:t>目录</w:t>
          </w:r>
        </w:p>
        <w:p>
          <w:pPr>
            <w:pStyle w:val="11"/>
            <w:tabs>
              <w:tab w:val="right" w:leader="dot" w:pos="8306"/>
            </w:tabs>
            <w:spacing w:line="360" w:lineRule="auto"/>
            <w:rPr>
              <w:rFonts w:hint="eastAsia" w:ascii="仿宋" w:hAnsi="仿宋" w:eastAsia="仿宋" w:cs="仿宋"/>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TOC \o "1-3" \h \u </w:instrText>
          </w:r>
          <w:r>
            <w:rPr>
              <w:rFonts w:hint="eastAsia" w:ascii="仿宋" w:hAnsi="仿宋" w:eastAsia="仿宋" w:cs="仿宋"/>
              <w:b/>
              <w:bCs/>
              <w:sz w:val="24"/>
              <w:szCs w:val="24"/>
            </w:rPr>
            <w:fldChar w:fldCharType="separate"/>
          </w:r>
        </w:p>
        <w:p>
          <w:pPr>
            <w:pStyle w:val="11"/>
            <w:tabs>
              <w:tab w:val="right" w:leader="dot" w:pos="8306"/>
            </w:tabs>
            <w:spacing w:line="360" w:lineRule="auto"/>
            <w:rPr>
              <w:rFonts w:hint="eastAsia" w:ascii="仿宋" w:hAnsi="仿宋" w:eastAsia="仿宋" w:cs="仿宋"/>
              <w:sz w:val="24"/>
              <w:szCs w:val="24"/>
            </w:rPr>
          </w:pPr>
          <w:r>
            <w:fldChar w:fldCharType="begin"/>
          </w:r>
          <w:r>
            <w:instrText xml:space="preserve"> HYPERLINK \l "_Toc20948" </w:instrText>
          </w:r>
          <w:r>
            <w:fldChar w:fldCharType="separate"/>
          </w:r>
          <w:r>
            <w:rPr>
              <w:rFonts w:hint="eastAsia" w:ascii="仿宋" w:hAnsi="仿宋" w:eastAsia="仿宋" w:cs="仿宋"/>
              <w:bCs/>
              <w:sz w:val="24"/>
              <w:szCs w:val="24"/>
            </w:rPr>
            <w:t>第一部分债务人的基本情况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_Toc20948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s>
            <w:spacing w:line="360" w:lineRule="auto"/>
            <w:ind w:left="420"/>
            <w:rPr>
              <w:rFonts w:hint="eastAsia" w:ascii="仿宋" w:hAnsi="仿宋" w:eastAsia="仿宋" w:cs="仿宋"/>
              <w:sz w:val="24"/>
              <w:szCs w:val="24"/>
            </w:rPr>
          </w:pPr>
          <w:r>
            <w:fldChar w:fldCharType="begin"/>
          </w:r>
          <w:r>
            <w:instrText xml:space="preserve"> HYPERLINK \l "_Toc11274" </w:instrText>
          </w:r>
          <w:r>
            <w:fldChar w:fldCharType="separate"/>
          </w:r>
          <w:r>
            <w:rPr>
              <w:rFonts w:hint="eastAsia" w:ascii="仿宋" w:hAnsi="仿宋" w:eastAsia="仿宋" w:cs="仿宋"/>
              <w:sz w:val="24"/>
              <w:szCs w:val="24"/>
            </w:rPr>
            <w:t xml:space="preserve">一、 </w:t>
          </w:r>
          <w:r>
            <w:rPr>
              <w:rFonts w:hint="eastAsia" w:ascii="仿宋" w:hAnsi="仿宋" w:eastAsia="仿宋" w:cs="仿宋"/>
              <w:bCs/>
              <w:sz w:val="24"/>
              <w:szCs w:val="24"/>
            </w:rPr>
            <w:t>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_Toc11274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"_Toc27333" </w:instrText>
          </w:r>
          <w:r>
            <w:fldChar w:fldCharType="separate"/>
          </w:r>
          <w:r>
            <w:rPr>
              <w:rFonts w:hint="eastAsia" w:ascii="仿宋" w:hAnsi="仿宋" w:eastAsia="仿宋" w:cs="仿宋"/>
              <w:sz w:val="24"/>
              <w:szCs w:val="24"/>
            </w:rPr>
            <w:t>(一)工商登记情况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_Toc27333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"_Toc7922" </w:instrText>
          </w:r>
          <w:r>
            <w:fldChar w:fldCharType="separate"/>
          </w:r>
          <w:r>
            <w:rPr>
              <w:rFonts w:hint="eastAsia" w:ascii="仿宋" w:hAnsi="仿宋" w:eastAsia="仿宋" w:cs="仿宋"/>
              <w:sz w:val="24"/>
              <w:szCs w:val="24"/>
            </w:rPr>
            <w:t>(二)破产案件受理情况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_Toc7922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s>
            <w:spacing w:line="360" w:lineRule="auto"/>
            <w:ind w:left="420"/>
            <w:rPr>
              <w:rFonts w:hint="eastAsia" w:ascii="仿宋" w:hAnsi="仿宋" w:eastAsia="仿宋" w:cs="仿宋"/>
              <w:sz w:val="24"/>
              <w:szCs w:val="24"/>
            </w:rPr>
          </w:pPr>
          <w:r>
            <w:fldChar w:fldCharType="begin"/>
          </w:r>
          <w:r>
            <w:instrText xml:space="preserve"> HYPERLINK \l "_Toc26624" </w:instrText>
          </w:r>
          <w:r>
            <w:fldChar w:fldCharType="separate"/>
          </w:r>
          <w:r>
            <w:rPr>
              <w:rFonts w:hint="eastAsia" w:ascii="仿宋" w:hAnsi="仿宋" w:eastAsia="仿宋" w:cs="仿宋"/>
              <w:sz w:val="24"/>
              <w:szCs w:val="24"/>
            </w:rPr>
            <w:t>二、</w:t>
          </w:r>
          <w:r>
            <w:rPr>
              <w:rFonts w:hint="eastAsia" w:ascii="仿宋" w:hAnsi="仿宋" w:eastAsia="仿宋" w:cs="仿宋"/>
              <w:bCs/>
              <w:sz w:val="24"/>
              <w:szCs w:val="24"/>
            </w:rPr>
            <w:t>财产状况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_Toc26624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s>
            <w:spacing w:line="360" w:lineRule="auto"/>
            <w:ind w:leftChars="0" w:firstLine="800" w:firstLineChars="400"/>
            <w:rPr>
              <w:rFonts w:hint="eastAsia" w:ascii="仿宋" w:hAnsi="仿宋" w:eastAsia="仿宋" w:cs="仿宋"/>
              <w:sz w:val="24"/>
              <w:szCs w:val="24"/>
            </w:rPr>
          </w:pPr>
          <w:r>
            <w:fldChar w:fldCharType="begin"/>
          </w:r>
          <w:r>
            <w:instrText xml:space="preserve"> HYPERLINK \l "_Toc30725" </w:instrText>
          </w:r>
          <w:r>
            <w:fldChar w:fldCharType="separate"/>
          </w:r>
          <w:r>
            <w:rPr>
              <w:rFonts w:hint="eastAsia" w:ascii="仿宋" w:hAnsi="仿宋" w:eastAsia="仿宋" w:cs="仿宋"/>
              <w:sz w:val="24"/>
              <w:szCs w:val="24"/>
            </w:rPr>
            <w:t>(一)实物资产价值</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_Toc30725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"_Toc29342" </w:instrText>
          </w:r>
          <w:r>
            <w:fldChar w:fldCharType="separate"/>
          </w:r>
          <w:r>
            <w:rPr>
              <w:rFonts w:hint="eastAsia" w:ascii="仿宋" w:hAnsi="仿宋" w:eastAsia="仿宋" w:cs="仿宋"/>
              <w:sz w:val="24"/>
              <w:szCs w:val="24"/>
            </w:rPr>
            <w:t>（二）货币资产价值</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_Toc29342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"_Toc32330" </w:instrText>
          </w:r>
          <w:r>
            <w:fldChar w:fldCharType="separate"/>
          </w:r>
          <w:r>
            <w:rPr>
              <w:rFonts w:hint="eastAsia" w:ascii="仿宋" w:hAnsi="仿宋" w:eastAsia="仿宋" w:cs="仿宋"/>
              <w:sz w:val="24"/>
              <w:szCs w:val="24"/>
            </w:rPr>
            <w:t>（三)负债情况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_Toc32330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spacing w:line="360" w:lineRule="auto"/>
            <w:rPr>
              <w:rFonts w:hint="eastAsia" w:ascii="仿宋" w:hAnsi="仿宋" w:eastAsia="仿宋" w:cs="仿宋"/>
              <w:sz w:val="24"/>
              <w:szCs w:val="24"/>
            </w:rPr>
          </w:pPr>
          <w:r>
            <w:fldChar w:fldCharType="begin"/>
          </w:r>
          <w:r>
            <w:instrText xml:space="preserve"> HYPERLINK \l "_Toc13967" </w:instrText>
          </w:r>
          <w:r>
            <w:fldChar w:fldCharType="separate"/>
          </w:r>
          <w:r>
            <w:rPr>
              <w:rFonts w:ascii="仿宋" w:hAnsi="仿宋" w:eastAsia="仿宋" w:cs="仿宋"/>
              <w:bCs/>
              <w:sz w:val="24"/>
              <w:szCs w:val="24"/>
            </w:rPr>
            <w:t>第二部分和解方案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_Toc13967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s>
            <w:spacing w:line="360" w:lineRule="auto"/>
            <w:ind w:left="420"/>
            <w:rPr>
              <w:rFonts w:hint="eastAsia" w:ascii="仿宋" w:hAnsi="仿宋" w:eastAsia="仿宋" w:cs="仿宋"/>
              <w:sz w:val="24"/>
              <w:szCs w:val="24"/>
            </w:rPr>
          </w:pPr>
          <w:r>
            <w:fldChar w:fldCharType="begin"/>
          </w:r>
          <w:r>
            <w:instrText xml:space="preserve"> HYPERLINK \l "_Toc21204" </w:instrText>
          </w:r>
          <w:r>
            <w:fldChar w:fldCharType="separate"/>
          </w:r>
          <w:r>
            <w:rPr>
              <w:rFonts w:hint="eastAsia" w:ascii="仿宋" w:hAnsi="仿宋" w:eastAsia="仿宋" w:cs="仿宋"/>
              <w:sz w:val="24"/>
              <w:szCs w:val="24"/>
            </w:rPr>
            <w:t>一、和解模式及步骤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_Toc21204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"_Toc27126" </w:instrText>
          </w:r>
          <w:r>
            <w:fldChar w:fldCharType="separate"/>
          </w:r>
          <w:r>
            <w:rPr>
              <w:rFonts w:hint="eastAsia" w:ascii="仿宋" w:hAnsi="仿宋" w:eastAsia="仿宋" w:cs="仿宋"/>
              <w:sz w:val="24"/>
              <w:szCs w:val="24"/>
            </w:rPr>
            <w:t>（一） 和解模式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_Toc27126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"_Toc28463" </w:instrText>
          </w:r>
          <w:r>
            <w:fldChar w:fldCharType="separate"/>
          </w:r>
          <w:r>
            <w:rPr>
              <w:rFonts w:hint="eastAsia" w:ascii="仿宋" w:hAnsi="仿宋" w:eastAsia="仿宋" w:cs="仿宋"/>
              <w:sz w:val="24"/>
              <w:szCs w:val="24"/>
            </w:rPr>
            <w:t>（二）和解期限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_Toc28463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"_Toc5210" </w:instrText>
          </w:r>
          <w:r>
            <w:fldChar w:fldCharType="separate"/>
          </w:r>
          <w:r>
            <w:rPr>
              <w:rFonts w:hint="eastAsia" w:ascii="仿宋" w:hAnsi="仿宋" w:eastAsia="仿宋" w:cs="仿宋"/>
              <w:sz w:val="24"/>
              <w:szCs w:val="24"/>
            </w:rPr>
            <w:t>（三）和解出资方案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_Toc5210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"_Toc2113" </w:instrText>
          </w:r>
          <w:r>
            <w:fldChar w:fldCharType="separate"/>
          </w:r>
          <w:r>
            <w:rPr>
              <w:rFonts w:hint="eastAsia" w:ascii="仿宋" w:hAnsi="仿宋" w:eastAsia="仿宋" w:cs="仿宋"/>
              <w:sz w:val="24"/>
              <w:szCs w:val="24"/>
            </w:rPr>
            <w:t>（四）和解经营方案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_Toc2113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"_Toc15490" </w:instrText>
          </w:r>
          <w:r>
            <w:fldChar w:fldCharType="separate"/>
          </w:r>
          <w:r>
            <w:rPr>
              <w:rFonts w:hint="eastAsia" w:ascii="仿宋" w:hAnsi="仿宋" w:eastAsia="仿宋" w:cs="仿宋"/>
              <w:sz w:val="24"/>
              <w:szCs w:val="24"/>
            </w:rPr>
            <w:t>（五）和解投资人确定方案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_Toc15490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s>
            <w:spacing w:line="360" w:lineRule="auto"/>
            <w:ind w:left="420"/>
            <w:rPr>
              <w:rFonts w:hint="eastAsia" w:ascii="仿宋" w:hAnsi="仿宋" w:eastAsia="仿宋" w:cs="仿宋"/>
              <w:sz w:val="24"/>
              <w:szCs w:val="24"/>
            </w:rPr>
          </w:pPr>
          <w:r>
            <w:fldChar w:fldCharType="begin"/>
          </w:r>
          <w:r>
            <w:instrText xml:space="preserve"> HYPERLINK \l "_Toc335" </w:instrText>
          </w:r>
          <w:r>
            <w:fldChar w:fldCharType="separate"/>
          </w:r>
          <w:r>
            <w:rPr>
              <w:rFonts w:hint="eastAsia" w:ascii="仿宋" w:hAnsi="仿宋" w:eastAsia="仿宋" w:cs="仿宋"/>
              <w:sz w:val="24"/>
              <w:szCs w:val="24"/>
            </w:rPr>
            <w:t>二、清偿方案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_Toc335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"_Toc6636" </w:instrText>
          </w:r>
          <w:r>
            <w:fldChar w:fldCharType="separate"/>
          </w:r>
          <w:r>
            <w:rPr>
              <w:rFonts w:hint="eastAsia" w:ascii="仿宋" w:hAnsi="仿宋" w:eastAsia="仿宋" w:cs="仿宋"/>
              <w:bCs/>
              <w:sz w:val="24"/>
              <w:szCs w:val="24"/>
            </w:rPr>
            <w:t>（一）</w:t>
          </w:r>
          <w:r>
            <w:rPr>
              <w:rFonts w:ascii="仿宋" w:hAnsi="仿宋" w:eastAsia="仿宋" w:cs="仿宋"/>
              <w:bCs/>
              <w:sz w:val="24"/>
              <w:szCs w:val="24"/>
            </w:rPr>
            <w:t>破产和解</w:t>
          </w:r>
          <w:r>
            <w:rPr>
              <w:rFonts w:hint="eastAsia" w:ascii="仿宋" w:hAnsi="仿宋" w:eastAsia="仿宋" w:cs="仿宋"/>
              <w:bCs/>
              <w:sz w:val="24"/>
              <w:szCs w:val="24"/>
            </w:rPr>
            <w:t>偿债资金</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_Toc6636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"_Toc14333" </w:instrText>
          </w:r>
          <w:r>
            <w:fldChar w:fldCharType="separate"/>
          </w:r>
          <w:r>
            <w:rPr>
              <w:rFonts w:hint="eastAsia" w:ascii="仿宋" w:hAnsi="仿宋" w:eastAsia="仿宋" w:cs="仿宋"/>
              <w:bCs/>
              <w:sz w:val="24"/>
              <w:szCs w:val="24"/>
            </w:rPr>
            <w:t>（二）各类债权的</w:t>
          </w:r>
          <w:r>
            <w:rPr>
              <w:rFonts w:ascii="仿宋" w:hAnsi="仿宋" w:eastAsia="仿宋" w:cs="仿宋"/>
              <w:bCs/>
              <w:sz w:val="24"/>
              <w:szCs w:val="24"/>
            </w:rPr>
            <w:t>清偿</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_Toc14333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"_Toc3902" </w:instrText>
          </w:r>
          <w:r>
            <w:fldChar w:fldCharType="separate"/>
          </w:r>
          <w:r>
            <w:rPr>
              <w:rFonts w:hint="eastAsia" w:ascii="仿宋" w:hAnsi="仿宋" w:eastAsia="仿宋" w:cs="仿宋"/>
              <w:sz w:val="24"/>
              <w:szCs w:val="24"/>
            </w:rPr>
            <w:t>（三）管理人报酬</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_Toc3902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2"/>
            <w:tabs>
              <w:tab w:val="right" w:leader="dot" w:pos="8306"/>
            </w:tabs>
            <w:spacing w:line="360" w:lineRule="auto"/>
            <w:ind w:left="420"/>
            <w:rPr>
              <w:rFonts w:hint="eastAsia" w:ascii="仿宋" w:hAnsi="仿宋" w:eastAsia="仿宋" w:cs="仿宋"/>
              <w:sz w:val="24"/>
              <w:szCs w:val="24"/>
            </w:rPr>
          </w:pPr>
          <w:r>
            <w:fldChar w:fldCharType="begin"/>
          </w:r>
          <w:r>
            <w:instrText xml:space="preserve"> HYPERLINK \l "_Toc31113" </w:instrText>
          </w:r>
          <w:r>
            <w:fldChar w:fldCharType="separate"/>
          </w:r>
          <w:r>
            <w:rPr>
              <w:rFonts w:hint="eastAsia" w:ascii="仿宋" w:hAnsi="仿宋" w:eastAsia="仿宋" w:cs="仿宋"/>
              <w:sz w:val="24"/>
              <w:szCs w:val="24"/>
            </w:rPr>
            <w:t>三、其他</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_Toc31113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"_Toc7475" </w:instrText>
          </w:r>
          <w:r>
            <w:fldChar w:fldCharType="separate"/>
          </w:r>
          <w:r>
            <w:rPr>
              <w:rFonts w:hint="eastAsia" w:ascii="仿宋" w:hAnsi="仿宋" w:eastAsia="仿宋" w:cs="仿宋"/>
              <w:sz w:val="24"/>
              <w:szCs w:val="24"/>
            </w:rPr>
            <w:t>（一） 出资人权益调整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_Toc7475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"_Toc12936" </w:instrText>
          </w:r>
          <w:r>
            <w:fldChar w:fldCharType="separate"/>
          </w:r>
          <w:r>
            <w:rPr>
              <w:rFonts w:hint="eastAsia" w:ascii="仿宋" w:hAnsi="仿宋" w:eastAsia="仿宋" w:cs="仿宋"/>
              <w:sz w:val="24"/>
              <w:szCs w:val="24"/>
            </w:rPr>
            <w:t>（二）和解协议草案的效力</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_Toc12936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spacing w:line="360" w:lineRule="auto"/>
            <w:ind w:left="840"/>
            <w:rPr>
              <w:rFonts w:hint="eastAsia" w:ascii="仿宋" w:hAnsi="仿宋" w:eastAsia="仿宋" w:cs="仿宋"/>
              <w:sz w:val="24"/>
              <w:szCs w:val="24"/>
            </w:rPr>
          </w:pPr>
          <w:r>
            <w:fldChar w:fldCharType="begin"/>
          </w:r>
          <w:r>
            <w:instrText xml:space="preserve"> HYPERLINK \l "_Toc14781" </w:instrText>
          </w:r>
          <w:r>
            <w:fldChar w:fldCharType="separate"/>
          </w:r>
          <w:r>
            <w:rPr>
              <w:rFonts w:hint="eastAsia" w:ascii="仿宋" w:hAnsi="仿宋" w:eastAsia="仿宋" w:cs="仿宋"/>
              <w:sz w:val="24"/>
              <w:szCs w:val="24"/>
            </w:rPr>
            <w:t>（三）和解协议终止</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_Toc14781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1"/>
            <w:tabs>
              <w:tab w:val="right" w:leader="dot" w:pos="8306"/>
            </w:tabs>
            <w:spacing w:line="360" w:lineRule="auto"/>
            <w:rPr>
              <w:rFonts w:hint="eastAsia" w:ascii="仿宋" w:hAnsi="仿宋" w:eastAsia="仿宋" w:cs="仿宋"/>
              <w:sz w:val="24"/>
              <w:szCs w:val="24"/>
            </w:rPr>
          </w:pPr>
          <w:r>
            <w:fldChar w:fldCharType="begin"/>
          </w:r>
          <w:r>
            <w:instrText xml:space="preserve"> HYPERLINK \l "_Toc13812" </w:instrText>
          </w:r>
          <w:r>
            <w:fldChar w:fldCharType="separate"/>
          </w:r>
          <w:r>
            <w:rPr>
              <w:rFonts w:hint="eastAsia" w:ascii="仿宋" w:hAnsi="仿宋" w:eastAsia="仿宋" w:cs="仿宋"/>
              <w:bCs/>
              <w:kern w:val="2"/>
              <w:sz w:val="24"/>
              <w:szCs w:val="24"/>
            </w:rPr>
            <w:t>结 语</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_Toc13812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spacing w:line="360" w:lineRule="auto"/>
            <w:jc w:val="center"/>
            <w:rPr>
              <w:rFonts w:hint="eastAsia" w:ascii="仿宋" w:hAnsi="仿宋" w:eastAsia="仿宋" w:cs="仿宋"/>
              <w:bCs/>
              <w:szCs w:val="40"/>
            </w:rPr>
          </w:pPr>
          <w:r>
            <w:rPr>
              <w:rFonts w:hint="eastAsia" w:ascii="仿宋" w:hAnsi="仿宋" w:eastAsia="仿宋" w:cs="仿宋"/>
              <w:bCs/>
              <w:sz w:val="24"/>
            </w:rPr>
            <w:fldChar w:fldCharType="end"/>
          </w:r>
        </w:p>
      </w:sdtContent>
    </w:sdt>
    <w:p>
      <w:pPr>
        <w:jc w:val="center"/>
        <w:rPr>
          <w:rFonts w:hint="eastAsia" w:ascii="仿宋" w:hAnsi="仿宋" w:eastAsia="仿宋" w:cs="仿宋"/>
          <w:bCs/>
          <w:szCs w:val="40"/>
        </w:rPr>
      </w:pPr>
    </w:p>
    <w:p>
      <w:pPr>
        <w:numPr>
          <w:ilvl w:val="255"/>
          <w:numId w:val="0"/>
        </w:numPr>
        <w:rPr>
          <w:rFonts w:hint="eastAsia" w:ascii="仿宋" w:hAnsi="仿宋" w:eastAsia="仿宋" w:cs="仿宋"/>
          <w:sz w:val="28"/>
          <w:szCs w:val="28"/>
        </w:rPr>
      </w:pPr>
      <w:bookmarkStart w:id="8" w:name="_Toc23780"/>
      <w:r>
        <w:rPr>
          <w:rFonts w:hint="eastAsia" w:ascii="仿宋" w:hAnsi="仿宋" w:eastAsia="仿宋" w:cs="仿宋"/>
          <w:sz w:val="28"/>
          <w:szCs w:val="28"/>
        </w:rPr>
        <w:br w:type="page"/>
      </w:r>
    </w:p>
    <w:bookmarkEnd w:id="8"/>
    <w:p>
      <w:pPr>
        <w:jc w:val="center"/>
        <w:outlineLvl w:val="0"/>
        <w:rPr>
          <w:rFonts w:hint="eastAsia" w:ascii="仿宋" w:hAnsi="仿宋" w:eastAsia="仿宋" w:cs="仿宋"/>
          <w:b/>
          <w:bCs/>
          <w:sz w:val="28"/>
          <w:szCs w:val="28"/>
        </w:rPr>
      </w:pPr>
      <w:bookmarkStart w:id="9" w:name="_Toc20948"/>
      <w:r>
        <w:rPr>
          <w:rFonts w:hint="eastAsia" w:ascii="仿宋" w:hAnsi="仿宋" w:eastAsia="仿宋" w:cs="仿宋"/>
          <w:b/>
          <w:bCs/>
          <w:sz w:val="28"/>
          <w:szCs w:val="28"/>
        </w:rPr>
        <w:t>第一部分债务人的基本情况</w:t>
      </w:r>
      <w:bookmarkEnd w:id="9"/>
    </w:p>
    <w:p>
      <w:pPr>
        <w:numPr>
          <w:ilvl w:val="0"/>
          <w:numId w:val="1"/>
        </w:numPr>
        <w:ind w:firstLine="562" w:firstLineChars="200"/>
        <w:jc w:val="left"/>
        <w:outlineLvl w:val="1"/>
        <w:rPr>
          <w:rFonts w:hint="eastAsia" w:ascii="仿宋" w:hAnsi="仿宋" w:eastAsia="仿宋" w:cs="仿宋"/>
          <w:sz w:val="28"/>
          <w:szCs w:val="28"/>
        </w:rPr>
      </w:pPr>
      <w:bookmarkStart w:id="10" w:name="_Toc11274"/>
      <w:r>
        <w:rPr>
          <w:rFonts w:hint="eastAsia" w:ascii="仿宋" w:hAnsi="仿宋" w:eastAsia="仿宋" w:cs="仿宋"/>
          <w:b/>
          <w:bCs/>
          <w:sz w:val="28"/>
          <w:szCs w:val="28"/>
        </w:rPr>
        <w:t>基本情况</w:t>
      </w:r>
      <w:bookmarkEnd w:id="10"/>
    </w:p>
    <w:p>
      <w:pPr>
        <w:ind w:firstLine="560" w:firstLineChars="200"/>
        <w:jc w:val="left"/>
        <w:outlineLvl w:val="2"/>
        <w:rPr>
          <w:rFonts w:hint="eastAsia" w:ascii="仿宋" w:hAnsi="仿宋" w:eastAsia="仿宋" w:cs="仿宋"/>
          <w:sz w:val="28"/>
          <w:szCs w:val="28"/>
        </w:rPr>
      </w:pPr>
      <w:bookmarkStart w:id="11" w:name="_Toc27333"/>
      <w:r>
        <w:rPr>
          <w:rFonts w:hint="eastAsia" w:ascii="仿宋" w:hAnsi="仿宋" w:eastAsia="仿宋" w:cs="仿宋"/>
          <w:sz w:val="28"/>
          <w:szCs w:val="28"/>
        </w:rPr>
        <w:t>(一)工商登记情况</w:t>
      </w:r>
      <w:bookmarkEnd w:id="11"/>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重庆城口县弘鹏水电开发有限公司(以下简称弘鹏水电公司或者“债务人”)成立于2012年6月12日，注册资本为1000万人民币，法定代表人张双红,股东分别为彭诗云(投资比例为88</w:t>
      </w:r>
      <w:del w:id="0" w:author="枫丹白露" w:date="2024-11-18T18:20:35Z">
        <w:r>
          <w:rPr>
            <w:rFonts w:hint="eastAsia" w:ascii="仿宋" w:hAnsi="仿宋" w:eastAsia="仿宋" w:cs="仿宋"/>
            <w:sz w:val="28"/>
            <w:szCs w:val="28"/>
          </w:rPr>
          <w:delText xml:space="preserve"> </w:delText>
        </w:r>
      </w:del>
      <w:r>
        <w:rPr>
          <w:rFonts w:hint="eastAsia" w:ascii="仿宋" w:hAnsi="仿宋" w:eastAsia="仿宋" w:cs="仿宋"/>
          <w:sz w:val="28"/>
          <w:szCs w:val="28"/>
        </w:rPr>
        <w:t>%)、蒋东(投资比例为12</w:t>
      </w:r>
      <w:del w:id="1" w:author="枫丹白露" w:date="2024-11-18T18:20:37Z">
        <w:r>
          <w:rPr>
            <w:rFonts w:hint="eastAsia" w:ascii="仿宋" w:hAnsi="仿宋" w:eastAsia="仿宋" w:cs="仿宋"/>
            <w:sz w:val="28"/>
            <w:szCs w:val="28"/>
          </w:rPr>
          <w:delText xml:space="preserve"> </w:delText>
        </w:r>
      </w:del>
      <w:r>
        <w:rPr>
          <w:rFonts w:hint="eastAsia" w:ascii="仿宋" w:hAnsi="仿宋" w:eastAsia="仿宋" w:cs="仿宋"/>
          <w:sz w:val="28"/>
          <w:szCs w:val="28"/>
        </w:rPr>
        <w:t>%) 。</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经营范围为:水利发电（按许可证核定事项及期限从事经营）。</w:t>
      </w:r>
    </w:p>
    <w:p>
      <w:pPr>
        <w:ind w:firstLine="560" w:firstLineChars="200"/>
        <w:jc w:val="left"/>
        <w:rPr>
          <w:rFonts w:hint="eastAsia" w:ascii="仿宋" w:hAnsi="仿宋" w:eastAsia="仿宋" w:cs="仿宋"/>
          <w:sz w:val="28"/>
          <w:szCs w:val="28"/>
        </w:rPr>
      </w:pPr>
    </w:p>
    <w:p>
      <w:pPr>
        <w:ind w:firstLine="560" w:firstLineChars="200"/>
        <w:jc w:val="left"/>
        <w:outlineLvl w:val="2"/>
        <w:rPr>
          <w:rFonts w:hint="eastAsia" w:ascii="仿宋" w:hAnsi="仿宋" w:eastAsia="仿宋" w:cs="仿宋"/>
          <w:sz w:val="28"/>
          <w:szCs w:val="28"/>
        </w:rPr>
      </w:pPr>
      <w:bookmarkStart w:id="12" w:name="_Toc7922"/>
      <w:r>
        <w:rPr>
          <w:rFonts w:hint="eastAsia" w:ascii="仿宋" w:hAnsi="仿宋" w:eastAsia="仿宋" w:cs="仿宋"/>
          <w:sz w:val="28"/>
          <w:szCs w:val="28"/>
        </w:rPr>
        <w:t>(二)破产案件受理情况</w:t>
      </w:r>
      <w:bookmarkEnd w:id="12"/>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2022年12月9日，重庆市第五中级人民法院(下称重庆市第五中级法院)作出(2022)渝05破申820号民事裁定书，裁定受理申请人重庆合晨电通科技有限公司对弘鹏水电公司的破产清算申请，并于2023年1月3日作出(2023)渝05破11号决定书，指定重庆新盟律师事务所担任债务人的管理人。</w:t>
      </w:r>
      <w:del w:id="2" w:author="枫丹白露" w:date="2024-11-18T18:20:41Z">
        <w:r>
          <w:rPr>
            <w:rFonts w:hint="eastAsia" w:ascii="仿宋" w:hAnsi="仿宋" w:eastAsia="仿宋" w:cs="仿宋"/>
            <w:sz w:val="28"/>
            <w:szCs w:val="28"/>
          </w:rPr>
          <w:delText xml:space="preserve">  </w:delText>
        </w:r>
      </w:del>
    </w:p>
    <w:p>
      <w:pPr>
        <w:ind w:firstLine="560" w:firstLineChars="200"/>
        <w:jc w:val="left"/>
        <w:rPr>
          <w:rFonts w:hint="eastAsia" w:ascii="仿宋" w:hAnsi="仿宋" w:eastAsia="仿宋" w:cs="仿宋"/>
          <w:sz w:val="28"/>
          <w:szCs w:val="28"/>
        </w:rPr>
      </w:pPr>
    </w:p>
    <w:p>
      <w:pPr>
        <w:numPr>
          <w:ilvl w:val="0"/>
          <w:numId w:val="1"/>
        </w:numPr>
        <w:ind w:firstLine="562" w:firstLineChars="200"/>
        <w:jc w:val="left"/>
        <w:outlineLvl w:val="1"/>
        <w:rPr>
          <w:rFonts w:hint="eastAsia" w:ascii="仿宋" w:hAnsi="仿宋" w:eastAsia="仿宋" w:cs="仿宋"/>
          <w:b/>
          <w:bCs/>
          <w:sz w:val="28"/>
          <w:szCs w:val="28"/>
        </w:rPr>
      </w:pPr>
      <w:bookmarkStart w:id="13" w:name="_Toc26624"/>
      <w:r>
        <w:rPr>
          <w:rFonts w:hint="eastAsia" w:ascii="仿宋" w:hAnsi="仿宋" w:eastAsia="仿宋" w:cs="仿宋"/>
          <w:b/>
          <w:bCs/>
          <w:sz w:val="28"/>
          <w:szCs w:val="28"/>
        </w:rPr>
        <w:t>财产状况</w:t>
      </w:r>
      <w:bookmarkEnd w:id="13"/>
      <w:bookmarkStart w:id="14" w:name="_Toc30725"/>
    </w:p>
    <w:p>
      <w:pPr>
        <w:numPr>
          <w:ilvl w:val="255"/>
          <w:numId w:val="0"/>
        </w:numPr>
        <w:ind w:left="420" w:leftChars="200"/>
        <w:jc w:val="left"/>
        <w:outlineLvl w:val="1"/>
        <w:rPr>
          <w:rFonts w:hint="eastAsia" w:ascii="仿宋" w:hAnsi="仿宋" w:eastAsia="仿宋" w:cs="仿宋"/>
          <w:sz w:val="28"/>
          <w:szCs w:val="28"/>
        </w:rPr>
      </w:pPr>
      <w:r>
        <w:rPr>
          <w:rFonts w:hint="eastAsia" w:ascii="仿宋" w:hAnsi="仿宋" w:eastAsia="仿宋" w:cs="仿宋"/>
          <w:sz w:val="28"/>
          <w:szCs w:val="28"/>
        </w:rPr>
        <w:t>(一)实物资产价值</w:t>
      </w:r>
      <w:bookmarkEnd w:id="14"/>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管理人接受指定后，调查、接管弘鹏水电公司主要财产，并委托重庆大华资产评估土地房地产估价有限公司对土地使用权、房屋、机器设备等进行评估（评估基准日为2023年4月4日)。截至2023年4月4日，弘鹏水电公司财产价值如下表所示：</w:t>
      </w:r>
    </w:p>
    <w:tbl>
      <w:tblPr>
        <w:tblStyle w:val="7"/>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408"/>
        <w:gridCol w:w="351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项目</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评估价值/处置价值(元)</w:t>
            </w:r>
          </w:p>
        </w:tc>
        <w:tc>
          <w:tcPr>
            <w:tcW w:w="1722" w:type="dxa"/>
          </w:tcPr>
          <w:p>
            <w:pPr>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土地使用权</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2320800</w:t>
            </w:r>
          </w:p>
        </w:tc>
        <w:tc>
          <w:tcPr>
            <w:tcW w:w="1722" w:type="dxa"/>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房屋</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17869900</w:t>
            </w:r>
          </w:p>
        </w:tc>
        <w:tc>
          <w:tcPr>
            <w:tcW w:w="1722" w:type="dxa"/>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构筑物（共含引水隧道等19项，详见《评估报告》）</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98648680</w:t>
            </w:r>
          </w:p>
        </w:tc>
        <w:tc>
          <w:tcPr>
            <w:tcW w:w="1722" w:type="dxa"/>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苗木</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74757</w:t>
            </w:r>
          </w:p>
        </w:tc>
        <w:tc>
          <w:tcPr>
            <w:tcW w:w="1722" w:type="dxa"/>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5</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机器设备</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11870979</w:t>
            </w:r>
          </w:p>
        </w:tc>
        <w:tc>
          <w:tcPr>
            <w:tcW w:w="1722" w:type="dxa"/>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6</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电子设备</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13890</w:t>
            </w:r>
          </w:p>
        </w:tc>
        <w:tc>
          <w:tcPr>
            <w:tcW w:w="1722" w:type="dxa"/>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r>
              <w:rPr>
                <w:rFonts w:hint="eastAsia" w:ascii="仿宋" w:hAnsi="仿宋" w:eastAsia="仿宋" w:cs="仿宋"/>
                <w:sz w:val="28"/>
                <w:szCs w:val="28"/>
              </w:rPr>
              <w:t>7</w:t>
            </w: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运输设备</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14690</w:t>
            </w:r>
          </w:p>
        </w:tc>
        <w:tc>
          <w:tcPr>
            <w:tcW w:w="1722" w:type="dxa"/>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Pr>
          <w:p>
            <w:pPr>
              <w:jc w:val="center"/>
              <w:rPr>
                <w:rFonts w:hint="eastAsia" w:ascii="仿宋" w:hAnsi="仿宋" w:eastAsia="仿宋" w:cs="仿宋"/>
                <w:sz w:val="28"/>
                <w:szCs w:val="28"/>
              </w:rPr>
            </w:pPr>
          </w:p>
        </w:tc>
        <w:tc>
          <w:tcPr>
            <w:tcW w:w="2408" w:type="dxa"/>
          </w:tcPr>
          <w:p>
            <w:pPr>
              <w:jc w:val="center"/>
              <w:rPr>
                <w:rFonts w:hint="eastAsia" w:ascii="仿宋" w:hAnsi="仿宋" w:eastAsia="仿宋" w:cs="仿宋"/>
                <w:sz w:val="28"/>
                <w:szCs w:val="28"/>
              </w:rPr>
            </w:pPr>
            <w:r>
              <w:rPr>
                <w:rFonts w:hint="eastAsia" w:ascii="仿宋" w:hAnsi="仿宋" w:eastAsia="仿宋" w:cs="仿宋"/>
                <w:sz w:val="28"/>
                <w:szCs w:val="28"/>
              </w:rPr>
              <w:t>合计</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130813696</w:t>
            </w:r>
          </w:p>
        </w:tc>
        <w:tc>
          <w:tcPr>
            <w:tcW w:w="1722" w:type="dxa"/>
          </w:tcPr>
          <w:p>
            <w:pPr>
              <w:jc w:val="center"/>
              <w:rPr>
                <w:rFonts w:hint="eastAsia" w:ascii="仿宋" w:hAnsi="仿宋" w:eastAsia="仿宋" w:cs="仿宋"/>
                <w:sz w:val="28"/>
                <w:szCs w:val="28"/>
              </w:rPr>
            </w:pPr>
          </w:p>
        </w:tc>
      </w:tr>
    </w:tbl>
    <w:p>
      <w:pPr>
        <w:numPr>
          <w:ilvl w:val="255"/>
          <w:numId w:val="0"/>
        </w:numPr>
        <w:jc w:val="left"/>
        <w:rPr>
          <w:rFonts w:hint="eastAsia" w:ascii="仿宋" w:hAnsi="仿宋" w:eastAsia="仿宋" w:cs="仿宋"/>
          <w:sz w:val="28"/>
          <w:szCs w:val="28"/>
        </w:rPr>
      </w:pPr>
    </w:p>
    <w:p>
      <w:pPr>
        <w:ind w:firstLine="560" w:firstLineChars="200"/>
        <w:jc w:val="left"/>
        <w:outlineLvl w:val="2"/>
        <w:rPr>
          <w:rFonts w:hint="eastAsia" w:ascii="仿宋" w:hAnsi="仿宋" w:eastAsia="仿宋" w:cs="仿宋"/>
          <w:sz w:val="28"/>
          <w:szCs w:val="28"/>
        </w:rPr>
      </w:pPr>
      <w:bookmarkStart w:id="15" w:name="_Toc29342"/>
      <w:r>
        <w:rPr>
          <w:rFonts w:hint="eastAsia" w:ascii="仿宋" w:hAnsi="仿宋" w:eastAsia="仿宋" w:cs="仿宋"/>
          <w:sz w:val="28"/>
          <w:szCs w:val="28"/>
        </w:rPr>
        <w:t>（二）货币资产价值</w:t>
      </w:r>
      <w:bookmarkEnd w:id="15"/>
    </w:p>
    <w:p>
      <w:pPr>
        <w:numPr>
          <w:ilvl w:val="255"/>
          <w:numId w:val="0"/>
        </w:numPr>
        <w:ind w:firstLine="560" w:firstLineChars="200"/>
        <w:jc w:val="left"/>
        <w:rPr>
          <w:rFonts w:hint="eastAsia" w:ascii="仿宋" w:hAnsi="仿宋" w:eastAsia="仿宋" w:cs="仿宋"/>
          <w:sz w:val="28"/>
          <w:szCs w:val="28"/>
        </w:rPr>
      </w:pPr>
      <w:r>
        <w:rPr>
          <w:rFonts w:ascii="仿宋" w:hAnsi="仿宋" w:eastAsia="仿宋" w:cs="仿宋"/>
          <w:sz w:val="28"/>
          <w:szCs w:val="28"/>
        </w:rPr>
        <w:t>截止2024年</w:t>
      </w:r>
      <w:r>
        <w:rPr>
          <w:rFonts w:hint="eastAsia" w:ascii="仿宋" w:hAnsi="仿宋" w:eastAsia="仿宋" w:cs="仿宋"/>
          <w:sz w:val="28"/>
          <w:szCs w:val="28"/>
        </w:rPr>
        <w:t>8</w:t>
      </w:r>
      <w:r>
        <w:rPr>
          <w:rFonts w:ascii="仿宋" w:hAnsi="仿宋" w:eastAsia="仿宋" w:cs="仿宋"/>
          <w:sz w:val="28"/>
          <w:szCs w:val="28"/>
        </w:rPr>
        <w:t>月</w:t>
      </w:r>
      <w:r>
        <w:rPr>
          <w:rFonts w:hint="eastAsia" w:ascii="仿宋" w:hAnsi="仿宋" w:eastAsia="仿宋" w:cs="仿宋"/>
          <w:sz w:val="28"/>
          <w:szCs w:val="28"/>
        </w:rPr>
        <w:t>20</w:t>
      </w:r>
      <w:r>
        <w:rPr>
          <w:rFonts w:ascii="仿宋" w:hAnsi="仿宋" w:eastAsia="仿宋" w:cs="仿宋"/>
          <w:sz w:val="28"/>
          <w:szCs w:val="28"/>
        </w:rPr>
        <w:t>日，</w:t>
      </w:r>
      <w:r>
        <w:rPr>
          <w:rFonts w:hint="eastAsia" w:ascii="仿宋" w:hAnsi="仿宋" w:eastAsia="仿宋" w:cs="仿宋"/>
          <w:sz w:val="28"/>
          <w:szCs w:val="28"/>
        </w:rPr>
        <w:t>管理人账户余存货币资金9901818.90元。</w:t>
      </w:r>
    </w:p>
    <w:p>
      <w:pPr>
        <w:numPr>
          <w:ilvl w:val="255"/>
          <w:numId w:val="0"/>
        </w:numPr>
        <w:ind w:firstLine="560" w:firstLineChars="200"/>
        <w:jc w:val="left"/>
        <w:rPr>
          <w:rFonts w:hint="eastAsia" w:ascii="仿宋" w:hAnsi="仿宋" w:eastAsia="仿宋" w:cs="仿宋"/>
          <w:sz w:val="28"/>
          <w:szCs w:val="28"/>
        </w:rPr>
      </w:pPr>
    </w:p>
    <w:p>
      <w:pPr>
        <w:ind w:firstLine="560" w:firstLineChars="200"/>
        <w:jc w:val="left"/>
        <w:outlineLvl w:val="2"/>
        <w:rPr>
          <w:rFonts w:hint="eastAsia" w:ascii="仿宋" w:hAnsi="仿宋" w:eastAsia="仿宋" w:cs="仿宋"/>
          <w:sz w:val="28"/>
          <w:szCs w:val="28"/>
        </w:rPr>
      </w:pPr>
      <w:bookmarkStart w:id="16" w:name="_Toc32330"/>
      <w:r>
        <w:rPr>
          <w:rFonts w:hint="eastAsia" w:ascii="仿宋" w:hAnsi="仿宋" w:eastAsia="仿宋" w:cs="仿宋"/>
          <w:sz w:val="28"/>
          <w:szCs w:val="28"/>
        </w:rPr>
        <w:t>（三)负债情况</w:t>
      </w:r>
      <w:bookmarkEnd w:id="16"/>
    </w:p>
    <w:p>
      <w:pPr>
        <w:ind w:firstLine="560" w:firstLineChars="200"/>
        <w:rPr>
          <w:rFonts w:hint="eastAsia" w:ascii="仿宋" w:hAnsi="仿宋" w:eastAsia="仿宋" w:cs="仿宋"/>
          <w:sz w:val="28"/>
          <w:szCs w:val="28"/>
        </w:rPr>
      </w:pPr>
      <w:r>
        <w:rPr>
          <w:rFonts w:hint="eastAsia" w:ascii="仿宋" w:hAnsi="仿宋" w:eastAsia="仿宋" w:cs="仿宋"/>
          <w:sz w:val="28"/>
          <w:szCs w:val="28"/>
        </w:rPr>
        <w:t>截至2024年</w:t>
      </w:r>
      <w:r>
        <w:rPr>
          <w:rFonts w:ascii="仿宋" w:hAnsi="仿宋" w:eastAsia="仿宋" w:cs="仿宋"/>
          <w:sz w:val="28"/>
          <w:szCs w:val="28"/>
        </w:rPr>
        <w:t>9</w:t>
      </w:r>
      <w:r>
        <w:rPr>
          <w:rFonts w:hint="eastAsia" w:ascii="仿宋" w:hAnsi="仿宋" w:eastAsia="仿宋" w:cs="仿宋"/>
          <w:sz w:val="28"/>
          <w:szCs w:val="28"/>
        </w:rPr>
        <w:t>月</w:t>
      </w:r>
      <w:r>
        <w:rPr>
          <w:rFonts w:ascii="仿宋" w:hAnsi="仿宋" w:eastAsia="仿宋" w:cs="仿宋"/>
          <w:sz w:val="28"/>
          <w:szCs w:val="28"/>
        </w:rPr>
        <w:t>2</w:t>
      </w:r>
      <w:r>
        <w:rPr>
          <w:rFonts w:hint="eastAsia" w:ascii="仿宋" w:hAnsi="仿宋" w:eastAsia="仿宋" w:cs="仿宋"/>
          <w:sz w:val="28"/>
          <w:szCs w:val="28"/>
        </w:rPr>
        <w:t>日，经第一次债权人会议</w:t>
      </w:r>
      <w:r>
        <w:rPr>
          <w:rFonts w:ascii="仿宋" w:hAnsi="仿宋" w:eastAsia="仿宋" w:cs="仿宋"/>
          <w:sz w:val="28"/>
          <w:szCs w:val="28"/>
        </w:rPr>
        <w:t>和第二次</w:t>
      </w:r>
      <w:r>
        <w:rPr>
          <w:rFonts w:hint="eastAsia" w:ascii="仿宋" w:hAnsi="仿宋" w:eastAsia="仿宋" w:cs="仿宋"/>
          <w:sz w:val="28"/>
          <w:szCs w:val="28"/>
        </w:rPr>
        <w:t>债权人会议核查、</w:t>
      </w:r>
      <w:r>
        <w:rPr>
          <w:rFonts w:ascii="仿宋" w:hAnsi="仿宋" w:eastAsia="仿宋" w:cs="仿宋"/>
          <w:sz w:val="28"/>
          <w:szCs w:val="28"/>
        </w:rPr>
        <w:t>弘鹏水电</w:t>
      </w:r>
      <w:r>
        <w:rPr>
          <w:rFonts w:hint="eastAsia" w:ascii="仿宋" w:hAnsi="仿宋" w:eastAsia="仿宋" w:cs="仿宋"/>
          <w:sz w:val="28"/>
          <w:szCs w:val="28"/>
        </w:rPr>
        <w:t>公司核对无异议后，管理人初步审查确认</w:t>
      </w:r>
      <w:r>
        <w:rPr>
          <w:rFonts w:ascii="仿宋" w:hAnsi="仿宋" w:eastAsia="仿宋" w:cs="仿宋"/>
          <w:sz w:val="28"/>
          <w:szCs w:val="28"/>
        </w:rPr>
        <w:t>的债权</w:t>
      </w:r>
      <w:r>
        <w:rPr>
          <w:rFonts w:hint="eastAsia" w:ascii="仿宋" w:hAnsi="仿宋" w:eastAsia="仿宋" w:cs="仿宋"/>
          <w:sz w:val="28"/>
          <w:szCs w:val="28"/>
          <w:lang w:val="en-US" w:eastAsia="zh-CN"/>
        </w:rPr>
        <w:t>74笔</w:t>
      </w:r>
      <w:r>
        <w:rPr>
          <w:rFonts w:ascii="仿宋" w:hAnsi="仿宋" w:eastAsia="仿宋" w:cs="仿宋"/>
          <w:sz w:val="28"/>
          <w:szCs w:val="28"/>
        </w:rPr>
        <w:t>（职工债权视为1</w:t>
      </w:r>
      <w:r>
        <w:rPr>
          <w:rFonts w:hint="eastAsia" w:ascii="仿宋" w:hAnsi="仿宋" w:eastAsia="仿宋" w:cs="仿宋"/>
          <w:sz w:val="28"/>
          <w:szCs w:val="28"/>
          <w:lang w:val="en-US" w:eastAsia="zh-CN"/>
        </w:rPr>
        <w:t>笔</w:t>
      </w:r>
      <w:r>
        <w:rPr>
          <w:rFonts w:ascii="仿宋" w:hAnsi="仿宋" w:eastAsia="仿宋" w:cs="仿宋"/>
          <w:sz w:val="28"/>
          <w:szCs w:val="28"/>
        </w:rPr>
        <w:t>），</w:t>
      </w:r>
      <w:r>
        <w:rPr>
          <w:rFonts w:hint="eastAsia" w:ascii="仿宋" w:hAnsi="仿宋" w:eastAsia="仿宋" w:cs="仿宋"/>
          <w:sz w:val="28"/>
          <w:szCs w:val="28"/>
        </w:rPr>
        <w:t>债权金额491914852.2</w:t>
      </w:r>
      <w:r>
        <w:rPr>
          <w:rFonts w:hint="eastAsia" w:ascii="仿宋" w:hAnsi="仿宋" w:eastAsia="仿宋" w:cs="仿宋"/>
          <w:sz w:val="28"/>
          <w:szCs w:val="28"/>
          <w:lang w:val="en-US" w:eastAsia="zh-CN"/>
        </w:rPr>
        <w:t>4</w:t>
      </w: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此数额包括暂缓确认的</w:t>
      </w:r>
      <w:r>
        <w:rPr>
          <w:rFonts w:hint="eastAsia" w:ascii="仿宋" w:hAnsi="仿宋" w:eastAsia="仿宋" w:cs="仿宋"/>
          <w:sz w:val="28"/>
          <w:szCs w:val="28"/>
        </w:rPr>
        <w:t>银广厦集团债权82226621.73元</w:t>
      </w:r>
      <w:r>
        <w:rPr>
          <w:rFonts w:hint="eastAsia" w:ascii="仿宋" w:hAnsi="仿宋" w:eastAsia="仿宋" w:cs="仿宋"/>
          <w:sz w:val="28"/>
          <w:szCs w:val="28"/>
          <w:lang w:val="en-US" w:eastAsia="zh-CN"/>
        </w:rPr>
        <w:t>债权性质为担保债权，拟在偿债方案中保留其分配数额并予以提存）</w:t>
      </w:r>
      <w:r>
        <w:rPr>
          <w:rFonts w:hint="eastAsia" w:ascii="仿宋" w:hAnsi="仿宋" w:eastAsia="仿宋" w:cs="仿宋"/>
          <w:sz w:val="28"/>
          <w:szCs w:val="28"/>
        </w:rPr>
        <w:t>，其中，普通债权</w:t>
      </w:r>
      <w:r>
        <w:rPr>
          <w:rFonts w:hint="eastAsia" w:ascii="仿宋" w:hAnsi="仿宋" w:eastAsia="仿宋" w:cs="仿宋"/>
          <w:sz w:val="28"/>
          <w:szCs w:val="28"/>
          <w:lang w:val="en-US" w:eastAsia="zh-CN"/>
        </w:rPr>
        <w:t>64笔</w:t>
      </w:r>
      <w:r>
        <w:rPr>
          <w:rFonts w:hint="eastAsia" w:ascii="仿宋" w:hAnsi="仿宋" w:eastAsia="仿宋" w:cs="仿宋"/>
          <w:sz w:val="28"/>
          <w:szCs w:val="28"/>
        </w:rPr>
        <w:t>343446800.</w:t>
      </w:r>
      <w:r>
        <w:rPr>
          <w:rFonts w:hint="eastAsia" w:ascii="仿宋" w:hAnsi="仿宋" w:eastAsia="仿宋" w:cs="仿宋"/>
          <w:sz w:val="28"/>
          <w:szCs w:val="28"/>
          <w:lang w:val="en-US" w:eastAsia="zh-CN"/>
        </w:rPr>
        <w:t>48</w:t>
      </w:r>
      <w:r>
        <w:rPr>
          <w:rFonts w:ascii="仿宋" w:hAnsi="仿宋" w:eastAsia="仿宋" w:cs="仿宋"/>
          <w:sz w:val="28"/>
          <w:szCs w:val="28"/>
        </w:rPr>
        <w:t>元</w:t>
      </w:r>
      <w:r>
        <w:rPr>
          <w:rFonts w:hint="eastAsia" w:ascii="仿宋" w:hAnsi="仿宋" w:eastAsia="仿宋" w:cs="仿宋"/>
          <w:sz w:val="28"/>
          <w:szCs w:val="28"/>
        </w:rPr>
        <w:t>，担保债权</w:t>
      </w:r>
      <w:r>
        <w:rPr>
          <w:rFonts w:hint="eastAsia" w:ascii="仿宋" w:hAnsi="仿宋" w:eastAsia="仿宋" w:cs="仿宋"/>
          <w:sz w:val="28"/>
          <w:szCs w:val="28"/>
          <w:lang w:val="en-US" w:eastAsia="zh-CN"/>
        </w:rPr>
        <w:t>3笔</w:t>
      </w:r>
      <w:r>
        <w:rPr>
          <w:rFonts w:hint="eastAsia" w:ascii="仿宋" w:hAnsi="仿宋" w:eastAsia="仿宋" w:cs="仿宋"/>
          <w:sz w:val="28"/>
          <w:szCs w:val="28"/>
        </w:rPr>
        <w:t>143505490.44</w:t>
      </w:r>
      <w:r>
        <w:rPr>
          <w:rFonts w:ascii="仿宋" w:hAnsi="仿宋" w:eastAsia="仿宋" w:cs="仿宋"/>
          <w:sz w:val="28"/>
          <w:szCs w:val="28"/>
        </w:rPr>
        <w:t>元</w:t>
      </w:r>
      <w:r>
        <w:rPr>
          <w:rFonts w:hint="eastAsia" w:ascii="仿宋" w:hAnsi="仿宋" w:eastAsia="仿宋" w:cs="仿宋"/>
          <w:sz w:val="28"/>
          <w:szCs w:val="28"/>
        </w:rPr>
        <w:t>，建设工程价款</w:t>
      </w:r>
      <w:r>
        <w:rPr>
          <w:rFonts w:hint="eastAsia" w:ascii="仿宋" w:hAnsi="仿宋" w:eastAsia="仿宋" w:cs="仿宋"/>
          <w:sz w:val="28"/>
          <w:szCs w:val="28"/>
          <w:lang w:val="en-US" w:eastAsia="zh-CN"/>
        </w:rPr>
        <w:t>优先债权1笔</w:t>
      </w:r>
      <w:r>
        <w:rPr>
          <w:rFonts w:hint="eastAsia" w:ascii="仿宋" w:hAnsi="仿宋" w:eastAsia="仿宋" w:cs="仿宋"/>
          <w:sz w:val="28"/>
          <w:szCs w:val="28"/>
        </w:rPr>
        <w:t>1821276</w:t>
      </w:r>
      <w:r>
        <w:rPr>
          <w:rFonts w:ascii="仿宋" w:hAnsi="仿宋" w:eastAsia="仿宋" w:cs="仿宋"/>
          <w:sz w:val="28"/>
          <w:szCs w:val="28"/>
        </w:rPr>
        <w:t>元</w:t>
      </w:r>
      <w:r>
        <w:rPr>
          <w:rFonts w:hint="eastAsia" w:ascii="仿宋" w:hAnsi="仿宋" w:eastAsia="仿宋" w:cs="仿宋"/>
          <w:sz w:val="28"/>
          <w:szCs w:val="28"/>
        </w:rPr>
        <w:t>，税款</w:t>
      </w:r>
      <w:r>
        <w:rPr>
          <w:rFonts w:hint="eastAsia" w:ascii="仿宋" w:hAnsi="仿宋" w:eastAsia="仿宋" w:cs="仿宋"/>
          <w:sz w:val="28"/>
          <w:szCs w:val="28"/>
          <w:lang w:val="en-US" w:eastAsia="zh-CN"/>
        </w:rPr>
        <w:t>债权2笔</w:t>
      </w:r>
      <w:r>
        <w:rPr>
          <w:rFonts w:hint="eastAsia" w:ascii="仿宋" w:hAnsi="仿宋" w:eastAsia="仿宋" w:cs="仿宋"/>
          <w:sz w:val="28"/>
          <w:szCs w:val="28"/>
        </w:rPr>
        <w:t>321469.36</w:t>
      </w:r>
      <w:r>
        <w:rPr>
          <w:rFonts w:ascii="仿宋" w:hAnsi="仿宋" w:eastAsia="仿宋" w:cs="仿宋"/>
          <w:sz w:val="28"/>
          <w:szCs w:val="28"/>
        </w:rPr>
        <w:t>元</w:t>
      </w:r>
      <w:r>
        <w:rPr>
          <w:rFonts w:hint="eastAsia" w:ascii="仿宋" w:hAnsi="仿宋" w:eastAsia="仿宋" w:cs="仿宋"/>
          <w:sz w:val="28"/>
          <w:szCs w:val="28"/>
        </w:rPr>
        <w:t>，劣后</w:t>
      </w:r>
      <w:r>
        <w:rPr>
          <w:rFonts w:hint="eastAsia" w:ascii="仿宋" w:hAnsi="仿宋" w:eastAsia="仿宋" w:cs="仿宋"/>
          <w:sz w:val="28"/>
          <w:szCs w:val="28"/>
          <w:lang w:val="en-US" w:eastAsia="zh-CN"/>
        </w:rPr>
        <w:t>债权3笔</w:t>
      </w:r>
      <w:r>
        <w:rPr>
          <w:rFonts w:hint="eastAsia" w:ascii="仿宋" w:hAnsi="仿宋" w:eastAsia="仿宋" w:cs="仿宋"/>
          <w:sz w:val="28"/>
          <w:szCs w:val="28"/>
        </w:rPr>
        <w:t>702371.89元，职工</w:t>
      </w:r>
      <w:r>
        <w:rPr>
          <w:rFonts w:ascii="仿宋" w:hAnsi="仿宋" w:eastAsia="仿宋" w:cs="仿宋"/>
          <w:sz w:val="28"/>
          <w:szCs w:val="28"/>
        </w:rPr>
        <w:t>债权</w:t>
      </w:r>
      <w:r>
        <w:rPr>
          <w:rFonts w:hint="eastAsia" w:ascii="仿宋" w:hAnsi="仿宋" w:eastAsia="仿宋" w:cs="仿宋"/>
          <w:sz w:val="28"/>
          <w:szCs w:val="28"/>
        </w:rPr>
        <w:t xml:space="preserve">2117444.07元。 </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银广厦集团的债权确认说明：经管理人初步审查认定银广厦集团的债权金额82226621.73元，债权性质为担保债权，但是在第二次债权人会议后部分债权人针对该笔债权提出了异议，管理人暂缓申请法院对该笔债权进行裁定确认，并将根据异议情况进行审查核实，若异议成立，管理人将对该笔债权进行调整，并将根据最终确认金额申请法院裁定确认，届时弘鹏公司负债情况将据实予以调整。</w:t>
      </w:r>
    </w:p>
    <w:p>
      <w:pPr>
        <w:jc w:val="left"/>
        <w:rPr>
          <w:rFonts w:hint="eastAsia" w:ascii="仿宋" w:hAnsi="仿宋" w:eastAsia="仿宋" w:cs="仿宋"/>
          <w:b/>
          <w:bCs/>
          <w:sz w:val="28"/>
          <w:szCs w:val="28"/>
        </w:rPr>
      </w:pPr>
      <w:bookmarkStart w:id="17" w:name="_Toc13967"/>
      <w:r>
        <w:rPr>
          <w:rFonts w:ascii="仿宋" w:hAnsi="仿宋" w:eastAsia="仿宋" w:cs="仿宋"/>
          <w:b/>
          <w:bCs/>
          <w:sz w:val="28"/>
          <w:szCs w:val="28"/>
        </w:rPr>
        <w:br w:type="page"/>
      </w:r>
    </w:p>
    <w:p>
      <w:pPr>
        <w:jc w:val="center"/>
        <w:outlineLvl w:val="0"/>
        <w:rPr>
          <w:rFonts w:hint="eastAsia" w:ascii="仿宋" w:hAnsi="仿宋" w:eastAsia="仿宋" w:cs="仿宋"/>
          <w:b/>
          <w:bCs/>
          <w:sz w:val="28"/>
          <w:szCs w:val="28"/>
        </w:rPr>
      </w:pPr>
      <w:r>
        <w:rPr>
          <w:rFonts w:ascii="仿宋" w:hAnsi="仿宋" w:eastAsia="仿宋" w:cs="仿宋"/>
          <w:b/>
          <w:bCs/>
          <w:sz w:val="28"/>
          <w:szCs w:val="28"/>
        </w:rPr>
        <w:t>第二部分和解方案</w:t>
      </w:r>
      <w:bookmarkEnd w:id="17"/>
    </w:p>
    <w:p>
      <w:pPr>
        <w:spacing w:line="360" w:lineRule="auto"/>
        <w:ind w:firstLine="560" w:firstLineChars="200"/>
        <w:outlineLvl w:val="1"/>
        <w:rPr>
          <w:rFonts w:hint="eastAsia" w:ascii="仿宋" w:hAnsi="仿宋" w:eastAsia="仿宋" w:cs="仿宋"/>
          <w:sz w:val="28"/>
          <w:szCs w:val="28"/>
        </w:rPr>
      </w:pPr>
      <w:bookmarkStart w:id="18" w:name="_Toc21204"/>
      <w:bookmarkStart w:id="19" w:name="_Toc11590"/>
      <w:r>
        <w:rPr>
          <w:rFonts w:hint="eastAsia" w:ascii="仿宋" w:hAnsi="仿宋" w:eastAsia="仿宋" w:cs="仿宋"/>
          <w:sz w:val="28"/>
          <w:szCs w:val="28"/>
        </w:rPr>
        <w:t>一、和解模式及步骤</w:t>
      </w:r>
      <w:bookmarkEnd w:id="18"/>
      <w:bookmarkEnd w:id="19"/>
    </w:p>
    <w:p>
      <w:pPr>
        <w:numPr>
          <w:ilvl w:val="0"/>
          <w:numId w:val="2"/>
        </w:numPr>
        <w:spacing w:line="360" w:lineRule="auto"/>
        <w:ind w:firstLine="560" w:firstLineChars="200"/>
        <w:outlineLvl w:val="2"/>
        <w:rPr>
          <w:rFonts w:hint="eastAsia" w:ascii="仿宋" w:hAnsi="仿宋" w:eastAsia="仿宋" w:cs="仿宋"/>
          <w:sz w:val="28"/>
          <w:szCs w:val="28"/>
        </w:rPr>
      </w:pPr>
      <w:bookmarkStart w:id="20" w:name="_Toc27126"/>
      <w:r>
        <w:rPr>
          <w:rFonts w:hint="eastAsia" w:ascii="仿宋" w:hAnsi="仿宋" w:eastAsia="仿宋" w:cs="仿宋"/>
          <w:sz w:val="28"/>
          <w:szCs w:val="28"/>
        </w:rPr>
        <w:t>和解模式</w:t>
      </w:r>
      <w:bookmarkEnd w:id="20"/>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管理人通过公开招募方式征集和解投资人，由投资人提供和解投资款用于偿还债务，和解投资人提供和解投资款后不获得弘鹏水电公司的股权，而是通过支付投资款以同步置换相应资产的方式取得弘鹏水电公司名下包括但不限于设备、设施、构筑物及建筑物等的资产权益。资产置换后，弘鹏公司基于发电需要对已置换资产进行经营性返租，投资人每年将不得低于150万元的租金收益作为偿债资金。</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outlineLvl w:val="2"/>
        <w:rPr>
          <w:rFonts w:hint="eastAsia" w:ascii="仿宋" w:hAnsi="仿宋" w:eastAsia="仿宋" w:cs="仿宋"/>
          <w:sz w:val="28"/>
          <w:szCs w:val="28"/>
        </w:rPr>
      </w:pPr>
      <w:bookmarkStart w:id="21" w:name="_Toc28463"/>
      <w:r>
        <w:rPr>
          <w:rFonts w:hint="eastAsia" w:ascii="仿宋" w:hAnsi="仿宋" w:eastAsia="仿宋" w:cs="仿宋"/>
          <w:sz w:val="28"/>
          <w:szCs w:val="28"/>
        </w:rPr>
        <w:t>（二）和解期限</w:t>
      </w:r>
      <w:bookmarkEnd w:id="21"/>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和解期限为3年，自人民法院裁定认可和解协议之日起算。</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outlineLvl w:val="2"/>
        <w:rPr>
          <w:rFonts w:hint="eastAsia" w:ascii="仿宋" w:hAnsi="仿宋" w:eastAsia="仿宋" w:cs="仿宋"/>
          <w:sz w:val="28"/>
          <w:szCs w:val="28"/>
        </w:rPr>
      </w:pPr>
      <w:bookmarkStart w:id="22" w:name="_Toc5210"/>
      <w:r>
        <w:rPr>
          <w:rFonts w:hint="eastAsia" w:ascii="仿宋" w:hAnsi="仿宋" w:eastAsia="仿宋" w:cs="仿宋"/>
          <w:sz w:val="28"/>
          <w:szCs w:val="28"/>
        </w:rPr>
        <w:t>（三）和解出资方案</w:t>
      </w:r>
      <w:bookmarkEnd w:id="22"/>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和解投资人可分期支付和解投资款，分期支付的投资款占比将置换弘鹏公司的相应资产份额。第一年出资比例不得低于和解投资款的50%，且必须在收到管理人发出的和解投资人选定通知书之日起</w:t>
      </w:r>
      <w:r>
        <w:rPr>
          <w:rFonts w:hint="eastAsia" w:ascii="仿宋" w:hAnsi="仿宋" w:eastAsia="仿宋" w:cs="仿宋"/>
          <w:sz w:val="28"/>
          <w:szCs w:val="28"/>
          <w:lang w:val="en-US" w:eastAsia="zh-CN"/>
        </w:rPr>
        <w:t>15天</w:t>
      </w:r>
      <w:r>
        <w:rPr>
          <w:rFonts w:hint="eastAsia" w:ascii="仿宋" w:hAnsi="仿宋" w:eastAsia="仿宋" w:cs="仿宋"/>
          <w:sz w:val="28"/>
          <w:szCs w:val="28"/>
        </w:rPr>
        <w:t>内，向管理人账户足额支付第一年出资款项，出资款项支付后，和解投资人将获得弘鹏公司除引水隧洞之外的资产的相关权益（具体资产为评估报告中的房屋、苗木、机器设备等以及不包括引水隧洞在内的构筑物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二年出资比例不得低于剩余投资款项的50%，且必须在收到管理人发出的和解投资人选定通知书之日起15个月内支付完毕，第三年出资必须在收到管理人发出的和解投资人选定通知书之日起27个月内将剩余投资款项全部支付完毕，出资款项支付后，和解投资人将获得弘鹏公司引水隧洞的所有权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投资人在满足上述最低出资比例要求的情况下，可在比选方案中对上述出资比例规定进行优化。</w:t>
      </w:r>
    </w:p>
    <w:p>
      <w:pPr>
        <w:spacing w:line="360" w:lineRule="auto"/>
        <w:ind w:firstLine="560" w:firstLineChars="200"/>
        <w:rPr>
          <w:rFonts w:hint="eastAsia" w:ascii="仿宋" w:hAnsi="仿宋" w:eastAsia="仿宋" w:cs="仿宋"/>
          <w:sz w:val="28"/>
          <w:szCs w:val="28"/>
        </w:rPr>
      </w:pPr>
    </w:p>
    <w:p>
      <w:pPr>
        <w:numPr>
          <w:ilvl w:val="255"/>
          <w:numId w:val="0"/>
        </w:numPr>
        <w:spacing w:line="360" w:lineRule="auto"/>
        <w:ind w:firstLine="560" w:firstLineChars="200"/>
        <w:outlineLvl w:val="2"/>
        <w:rPr>
          <w:rFonts w:hint="eastAsia" w:ascii="仿宋" w:hAnsi="仿宋" w:eastAsia="仿宋" w:cs="仿宋"/>
          <w:sz w:val="28"/>
          <w:szCs w:val="28"/>
        </w:rPr>
      </w:pPr>
      <w:bookmarkStart w:id="23" w:name="_Toc2113"/>
      <w:r>
        <w:rPr>
          <w:rFonts w:hint="eastAsia" w:ascii="仿宋" w:hAnsi="仿宋" w:eastAsia="仿宋" w:cs="仿宋"/>
          <w:sz w:val="28"/>
          <w:szCs w:val="28"/>
        </w:rPr>
        <w:t>（四）和解经营方案</w:t>
      </w:r>
      <w:bookmarkEnd w:id="23"/>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弘鹏水电公司的经营管理工作由债务人以及和解投资人共同负责，财务监督及收益管理由管理人负责。和解期间投资人对电站的资产设备、设施进行维护、改造、更新、升级所产生的投资，不纳入弘鹏公司经营成本进行分摊，确系电站运营管理所必须产生的费用部分，由投资人向管理人提出申请，经管理人审核确认后，纳入弘鹏公司经营成本进行分摊。</w:t>
      </w:r>
    </w:p>
    <w:p>
      <w:pPr>
        <w:spacing w:line="360" w:lineRule="auto"/>
        <w:ind w:firstLine="560" w:firstLineChars="200"/>
      </w:pPr>
      <w:r>
        <w:rPr>
          <w:rFonts w:hint="eastAsia" w:ascii="仿宋" w:hAnsi="仿宋" w:eastAsia="仿宋" w:cs="仿宋"/>
          <w:sz w:val="28"/>
          <w:szCs w:val="28"/>
        </w:rPr>
        <w:t>弘鹏公司基于发电需要返租已经置换给和解投资人的资产，投资人将因经营性返租所产生的租金收益作为弘鹏公司偿债资金，具体数额由和解投资人在比选方案中自行确定，但每一个会计年度（以和解协议草案裁定通过之日起每12个月为一个会计年度）的金额不得少于150万元，三年总计不得低于450万元。</w:t>
      </w:r>
    </w:p>
    <w:p>
      <w:pPr>
        <w:pStyle w:val="2"/>
        <w:spacing w:line="360" w:lineRule="auto"/>
        <w:ind w:firstLine="560" w:firstLineChars="200"/>
        <w:rPr>
          <w:rFonts w:hint="eastAsia" w:ascii="仿宋" w:hAnsi="仿宋" w:eastAsia="仿宋" w:cs="仿宋"/>
          <w:szCs w:val="28"/>
        </w:rPr>
      </w:pPr>
      <w:r>
        <w:rPr>
          <w:rFonts w:hint="eastAsia" w:ascii="仿宋" w:hAnsi="仿宋" w:eastAsia="仿宋" w:cs="仿宋"/>
          <w:szCs w:val="28"/>
        </w:rPr>
        <w:t>弘鹏公司每一会计年度产生的发电收益在扣除投资人置换资产对应部分的发电收益后，再扣除破产费用、经营成本后的剩余资金用于偿还质押权人的债权。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弘鹏水电公司经营范围为水力发电，和解投资人在对弘鹏水电公司进行经营管理过程中，经营重点仍应为水力发电。具体经营方案由投资人在比选方案中自行制定。</w:t>
      </w:r>
    </w:p>
    <w:p>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为保障职工权益，维持稳定秩序，保障发电效率，和解期限内，和解投资人应优先选择留用弘鹏公司职工。</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和解投资人足额缴纳第一年投资款之后，方可申请加入电站的业务经营管理，组建经营管理团队，财务监督及收益管理由管理人负责。</w:t>
      </w:r>
    </w:p>
    <w:p>
      <w:pPr>
        <w:numPr>
          <w:ilvl w:val="255"/>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和解投资人缴付完毕所有投资款后即享有弘鹏公司所有的资产权益，并可申请办理资产转移及行政许可等事宜，由此产生的所有费用（包括但不限于交易费、税费、手续费、规费等）均由投资人自行承担。在上述事宜办理过程中，管理人提供必要的协助配合。</w:t>
      </w:r>
    </w:p>
    <w:p>
      <w:pPr>
        <w:numPr>
          <w:ilvl w:val="255"/>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和解投资人自行评估并承担办理上述事宜过程中的相应风险，其中涉及抵押解除的部分，若优先债权人在获得相应抵押财产对应部分的清偿后拒绝配合解除抵押登记，则投资人可向管理人申请由法院依法解除抵押登记；涉及划拨土地转让的部分，由投资人向有关部门申请办理，管理人提供必要配合。</w:t>
      </w:r>
    </w:p>
    <w:p>
      <w:pPr>
        <w:numPr>
          <w:ilvl w:val="255"/>
          <w:numId w:val="0"/>
        </w:numPr>
        <w:spacing w:line="360" w:lineRule="auto"/>
        <w:ind w:firstLine="560" w:firstLineChars="200"/>
        <w:rPr>
          <w:rFonts w:hint="eastAsia" w:ascii="仿宋" w:hAnsi="仿宋" w:eastAsia="仿宋" w:cs="仿宋"/>
          <w:sz w:val="28"/>
          <w:szCs w:val="28"/>
        </w:rPr>
      </w:pPr>
    </w:p>
    <w:p>
      <w:pPr>
        <w:spacing w:line="360" w:lineRule="auto"/>
        <w:ind w:firstLine="560" w:firstLineChars="200"/>
        <w:outlineLvl w:val="2"/>
        <w:rPr>
          <w:rFonts w:hint="eastAsia" w:ascii="仿宋" w:hAnsi="仿宋" w:eastAsia="仿宋" w:cs="仿宋"/>
          <w:sz w:val="28"/>
          <w:szCs w:val="28"/>
        </w:rPr>
      </w:pPr>
      <w:bookmarkStart w:id="24" w:name="_Toc15490"/>
      <w:r>
        <w:rPr>
          <w:rFonts w:hint="eastAsia" w:ascii="仿宋" w:hAnsi="仿宋" w:eastAsia="仿宋" w:cs="仿宋"/>
          <w:sz w:val="28"/>
          <w:szCs w:val="28"/>
        </w:rPr>
        <w:t>（五）和解投资人确定方案</w:t>
      </w:r>
      <w:bookmarkEnd w:id="24"/>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管理人将采用比选的方式确定投资人。本草案通过后，管理人将通过全国破产重整信息网发布招募投资人的招募公告。此前已经在招募投资人的过程中报名并缴纳保证金的意向投资人仍需要参与投资人的招募程序，但是无需缴纳保证金。招募期限届满后，已报名并缴纳保证金的意向投资人需向管理人提交和解方案，该方案应当对本草案内容进行一一响应。债权人委员会将通过报价和方案内容推荐2名意向投资人，债权人会议则从中选择1名意向投资人作为弘鹏水电公司的正式投资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若在投资人的招募过程中，除原已报名投资人的2名意向投资人外无其他意向投资人报名或缴纳保证金，则债权人会议直接根据2名意向投资人的方案和报价确定正式投资人。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若在投资人的确定过程中，无法选定投资人或选定陷入僵局，管理人有权直接提请重庆市第五中级人民法院宣告弘鹏水电公司破产。</w:t>
      </w:r>
    </w:p>
    <w:p>
      <w:pPr>
        <w:spacing w:line="360" w:lineRule="auto"/>
        <w:ind w:firstLine="560" w:firstLineChars="200"/>
        <w:rPr>
          <w:rFonts w:hint="eastAsia" w:ascii="仿宋" w:hAnsi="仿宋" w:eastAsia="仿宋" w:cs="仿宋"/>
          <w:sz w:val="28"/>
          <w:szCs w:val="28"/>
        </w:rPr>
      </w:pPr>
    </w:p>
    <w:p>
      <w:pPr>
        <w:pStyle w:val="2"/>
        <w:spacing w:line="360" w:lineRule="auto"/>
        <w:ind w:firstLine="560" w:firstLineChars="200"/>
        <w:outlineLvl w:val="1"/>
        <w:rPr>
          <w:rFonts w:hint="eastAsia" w:ascii="仿宋" w:hAnsi="仿宋" w:eastAsia="仿宋" w:cs="仿宋"/>
          <w:szCs w:val="28"/>
        </w:rPr>
      </w:pPr>
      <w:bookmarkStart w:id="25" w:name="_Toc335"/>
      <w:r>
        <w:rPr>
          <w:rFonts w:hint="eastAsia" w:ascii="仿宋" w:hAnsi="仿宋" w:eastAsia="仿宋" w:cs="仿宋"/>
          <w:szCs w:val="28"/>
        </w:rPr>
        <w:t>二、清偿方案</w:t>
      </w:r>
      <w:bookmarkEnd w:id="25"/>
    </w:p>
    <w:p>
      <w:pPr>
        <w:spacing w:line="360" w:lineRule="auto"/>
        <w:ind w:firstLine="562" w:firstLineChars="200"/>
        <w:jc w:val="left"/>
        <w:outlineLvl w:val="2"/>
        <w:rPr>
          <w:rFonts w:hint="eastAsia" w:ascii="仿宋" w:hAnsi="仿宋" w:eastAsia="仿宋" w:cs="仿宋"/>
          <w:b/>
          <w:bCs/>
          <w:sz w:val="28"/>
          <w:szCs w:val="28"/>
        </w:rPr>
      </w:pPr>
      <w:bookmarkStart w:id="26" w:name="_Toc6636"/>
      <w:r>
        <w:rPr>
          <w:rFonts w:hint="eastAsia" w:ascii="仿宋" w:hAnsi="仿宋" w:eastAsia="仿宋" w:cs="仿宋"/>
          <w:b/>
          <w:bCs/>
          <w:sz w:val="28"/>
          <w:szCs w:val="28"/>
        </w:rPr>
        <w:t>（一）</w:t>
      </w:r>
      <w:r>
        <w:rPr>
          <w:rFonts w:ascii="仿宋" w:hAnsi="仿宋" w:eastAsia="仿宋" w:cs="仿宋"/>
          <w:b/>
          <w:bCs/>
          <w:sz w:val="28"/>
          <w:szCs w:val="28"/>
        </w:rPr>
        <w:t>破产和解</w:t>
      </w:r>
      <w:r>
        <w:rPr>
          <w:rFonts w:hint="eastAsia" w:ascii="仿宋" w:hAnsi="仿宋" w:eastAsia="仿宋" w:cs="仿宋"/>
          <w:b/>
          <w:bCs/>
          <w:sz w:val="28"/>
          <w:szCs w:val="28"/>
        </w:rPr>
        <w:t>偿债资金</w:t>
      </w:r>
      <w:bookmarkEnd w:id="26"/>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管理人通过公开招募方式征集和解投资人，由投资人提供和解投资款用于偿还债务；此外，投资人愿意将和解期限内所得租金收益（三年不低于450万元）用于偿债，且管理人账户余存资金亦用于偿债。在扣除破产费用（除管理人报酬外）、共益债务以及经营成本后的余额用于按比例清偿弘鹏水电公司所负债务。</w:t>
      </w:r>
    </w:p>
    <w:p>
      <w:pPr>
        <w:spacing w:line="360" w:lineRule="auto"/>
        <w:ind w:firstLine="560" w:firstLineChars="200"/>
        <w:jc w:val="left"/>
        <w:rPr>
          <w:rFonts w:hint="eastAsia" w:ascii="仿宋" w:hAnsi="仿宋" w:eastAsia="仿宋" w:cs="仿宋"/>
          <w:sz w:val="28"/>
          <w:szCs w:val="28"/>
        </w:rPr>
      </w:pPr>
    </w:p>
    <w:p>
      <w:pPr>
        <w:pStyle w:val="2"/>
        <w:rPr>
          <w:rFonts w:hint="eastAsia"/>
        </w:rPr>
      </w:pPr>
    </w:p>
    <w:p>
      <w:pPr>
        <w:spacing w:line="360" w:lineRule="auto"/>
        <w:ind w:left="420" w:leftChars="200"/>
        <w:jc w:val="left"/>
        <w:outlineLvl w:val="2"/>
        <w:rPr>
          <w:rFonts w:hint="eastAsia" w:ascii="仿宋" w:hAnsi="仿宋" w:eastAsia="仿宋" w:cs="仿宋"/>
          <w:b/>
          <w:bCs/>
          <w:sz w:val="28"/>
          <w:szCs w:val="28"/>
        </w:rPr>
      </w:pPr>
      <w:bookmarkStart w:id="27" w:name="_Toc14333"/>
      <w:r>
        <w:rPr>
          <w:rFonts w:hint="eastAsia" w:ascii="仿宋" w:hAnsi="仿宋" w:eastAsia="仿宋" w:cs="仿宋"/>
          <w:b/>
          <w:bCs/>
          <w:sz w:val="28"/>
          <w:szCs w:val="28"/>
        </w:rPr>
        <w:t>（二）各类债权的</w:t>
      </w:r>
      <w:r>
        <w:rPr>
          <w:rFonts w:ascii="仿宋" w:hAnsi="仿宋" w:eastAsia="仿宋" w:cs="仿宋"/>
          <w:b/>
          <w:bCs/>
          <w:sz w:val="28"/>
          <w:szCs w:val="28"/>
        </w:rPr>
        <w:t>清偿</w:t>
      </w:r>
      <w:bookmarkEnd w:id="27"/>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各类债权依据《中华人民共和国企业破产法》第五十七条、第五十八条规定，由管理人审查，提交债权人会议核查、弘鹏水电公司核对无异议后，由重庆市第五中级人民法院裁定确认。</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和解投资人提供的和解投资款全额用于支付本案破产费用、共益债务、管理人报酬及清偿各类债权，具体清偿顺序如下：</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1、破产费用(不含管理人报酬)、共益债务的清偿</w:t>
      </w:r>
    </w:p>
    <w:tbl>
      <w:tblPr>
        <w:tblStyle w:val="7"/>
        <w:tblW w:w="8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115"/>
        <w:gridCol w:w="1345"/>
        <w:gridCol w:w="122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6" w:type="dxa"/>
            <w:gridSpan w:val="5"/>
          </w:tcPr>
          <w:p>
            <w:pPr>
              <w:spacing w:line="360" w:lineRule="auto"/>
              <w:jc w:val="center"/>
              <w:rPr>
                <w:rFonts w:hint="eastAsia" w:ascii="仿宋" w:hAnsi="仿宋" w:eastAsia="仿宋" w:cs="仿宋"/>
                <w:sz w:val="24"/>
              </w:rPr>
            </w:pPr>
            <w:r>
              <w:rPr>
                <w:rFonts w:hint="eastAsia" w:ascii="仿宋" w:hAnsi="仿宋" w:eastAsia="仿宋" w:cs="仿宋"/>
                <w:b/>
                <w:bCs/>
                <w:sz w:val="24"/>
              </w:rPr>
              <w:t>破产费用发生及清偿情况明细表（截止2024年8月20日）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4115" w:type="dxa"/>
          </w:tcPr>
          <w:p>
            <w:pPr>
              <w:spacing w:line="360" w:lineRule="auto"/>
              <w:jc w:val="center"/>
              <w:rPr>
                <w:rFonts w:hint="eastAsia" w:ascii="仿宋" w:hAnsi="仿宋" w:eastAsia="仿宋" w:cs="仿宋"/>
                <w:sz w:val="24"/>
              </w:rPr>
            </w:pPr>
            <w:r>
              <w:rPr>
                <w:rFonts w:hint="eastAsia" w:ascii="仿宋" w:hAnsi="仿宋" w:eastAsia="仿宋" w:cs="仿宋"/>
                <w:sz w:val="24"/>
              </w:rPr>
              <w:t>类别</w:t>
            </w:r>
          </w:p>
        </w:tc>
        <w:tc>
          <w:tcPr>
            <w:tcW w:w="1345" w:type="dxa"/>
          </w:tcPr>
          <w:p>
            <w:pPr>
              <w:spacing w:line="360" w:lineRule="auto"/>
              <w:jc w:val="center"/>
              <w:rPr>
                <w:rFonts w:hint="eastAsia" w:ascii="仿宋" w:hAnsi="仿宋" w:eastAsia="仿宋" w:cs="仿宋"/>
                <w:sz w:val="24"/>
              </w:rPr>
            </w:pPr>
            <w:r>
              <w:rPr>
                <w:rFonts w:hint="eastAsia" w:ascii="仿宋" w:hAnsi="仿宋" w:eastAsia="仿宋" w:cs="仿宋"/>
                <w:sz w:val="24"/>
              </w:rPr>
              <w:t>发生额</w:t>
            </w:r>
          </w:p>
        </w:tc>
        <w:tc>
          <w:tcPr>
            <w:tcW w:w="1225" w:type="dxa"/>
          </w:tcPr>
          <w:p>
            <w:pPr>
              <w:spacing w:line="360" w:lineRule="auto"/>
              <w:jc w:val="center"/>
              <w:rPr>
                <w:rFonts w:hint="eastAsia" w:ascii="仿宋" w:hAnsi="仿宋" w:eastAsia="仿宋" w:cs="仿宋"/>
                <w:sz w:val="24"/>
              </w:rPr>
            </w:pPr>
            <w:r>
              <w:rPr>
                <w:rFonts w:hint="eastAsia" w:ascii="仿宋" w:hAnsi="仿宋" w:eastAsia="仿宋" w:cs="仿宋"/>
                <w:sz w:val="24"/>
              </w:rPr>
              <w:t>清偿额</w:t>
            </w:r>
          </w:p>
        </w:tc>
        <w:tc>
          <w:tcPr>
            <w:tcW w:w="1235" w:type="dxa"/>
          </w:tcPr>
          <w:p>
            <w:pPr>
              <w:spacing w:line="360" w:lineRule="auto"/>
              <w:jc w:val="center"/>
              <w:rPr>
                <w:rFonts w:hint="eastAsia" w:ascii="仿宋" w:hAnsi="仿宋" w:eastAsia="仿宋" w:cs="仿宋"/>
                <w:sz w:val="24"/>
              </w:rPr>
            </w:pPr>
            <w:r>
              <w:rPr>
                <w:rFonts w:hint="eastAsia" w:ascii="仿宋" w:hAnsi="仿宋" w:eastAsia="仿宋" w:cs="仿宋"/>
                <w:sz w:val="24"/>
              </w:rPr>
              <w:t>欠付额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1</w:t>
            </w:r>
          </w:p>
        </w:tc>
        <w:tc>
          <w:tcPr>
            <w:tcW w:w="4115" w:type="dxa"/>
          </w:tcPr>
          <w:p>
            <w:pPr>
              <w:spacing w:line="360" w:lineRule="auto"/>
              <w:rPr>
                <w:rFonts w:hint="eastAsia" w:ascii="仿宋" w:hAnsi="仿宋" w:eastAsia="仿宋" w:cs="仿宋"/>
                <w:sz w:val="24"/>
              </w:rPr>
            </w:pPr>
            <w:r>
              <w:rPr>
                <w:rFonts w:hint="eastAsia" w:ascii="仿宋" w:hAnsi="仿宋" w:eastAsia="仿宋" w:cs="仿宋"/>
                <w:sz w:val="24"/>
              </w:rPr>
              <w:t>破产案件诉讼费</w:t>
            </w:r>
          </w:p>
        </w:tc>
        <w:tc>
          <w:tcPr>
            <w:tcW w:w="1345" w:type="dxa"/>
          </w:tcPr>
          <w:p>
            <w:pPr>
              <w:spacing w:line="360" w:lineRule="auto"/>
              <w:rPr>
                <w:rFonts w:hint="eastAsia" w:ascii="仿宋" w:hAnsi="仿宋" w:eastAsia="仿宋" w:cs="仿宋"/>
                <w:sz w:val="24"/>
              </w:rPr>
            </w:pPr>
            <w:r>
              <w:rPr>
                <w:rFonts w:hint="eastAsia" w:ascii="仿宋" w:hAnsi="仿宋" w:eastAsia="仿宋" w:cs="仿宋"/>
                <w:sz w:val="24"/>
              </w:rPr>
              <w:t>0.00</w:t>
            </w:r>
          </w:p>
        </w:tc>
        <w:tc>
          <w:tcPr>
            <w:tcW w:w="1225" w:type="dxa"/>
          </w:tcPr>
          <w:p>
            <w:pPr>
              <w:spacing w:line="360" w:lineRule="auto"/>
              <w:rPr>
                <w:rFonts w:hint="eastAsia" w:ascii="仿宋" w:hAnsi="仿宋" w:eastAsia="仿宋" w:cs="仿宋"/>
                <w:sz w:val="24"/>
              </w:rPr>
            </w:pPr>
            <w:r>
              <w:rPr>
                <w:rFonts w:hint="eastAsia" w:ascii="仿宋" w:hAnsi="仿宋" w:eastAsia="仿宋" w:cs="仿宋"/>
                <w:sz w:val="24"/>
              </w:rPr>
              <w:t>0.00</w:t>
            </w:r>
          </w:p>
        </w:tc>
        <w:tc>
          <w:tcPr>
            <w:tcW w:w="1235" w:type="dxa"/>
          </w:tcPr>
          <w:p>
            <w:pPr>
              <w:spacing w:line="360" w:lineRule="auto"/>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2</w:t>
            </w:r>
          </w:p>
        </w:tc>
        <w:tc>
          <w:tcPr>
            <w:tcW w:w="4115" w:type="dxa"/>
          </w:tcPr>
          <w:p>
            <w:pPr>
              <w:spacing w:line="360" w:lineRule="auto"/>
              <w:rPr>
                <w:rFonts w:hint="eastAsia" w:ascii="仿宋" w:hAnsi="仿宋" w:eastAsia="仿宋" w:cs="仿宋"/>
                <w:sz w:val="24"/>
              </w:rPr>
            </w:pPr>
            <w:r>
              <w:rPr>
                <w:rFonts w:hint="eastAsia" w:ascii="仿宋" w:hAnsi="仿宋" w:eastAsia="仿宋" w:cs="仿宋"/>
                <w:sz w:val="24"/>
              </w:rPr>
              <w:t>管理、变价、分配破产财产</w:t>
            </w:r>
          </w:p>
        </w:tc>
        <w:tc>
          <w:tcPr>
            <w:tcW w:w="1345" w:type="dxa"/>
          </w:tcPr>
          <w:p>
            <w:pPr>
              <w:spacing w:line="360" w:lineRule="auto"/>
              <w:rPr>
                <w:rFonts w:hint="eastAsia" w:ascii="仿宋" w:hAnsi="仿宋" w:eastAsia="仿宋" w:cs="仿宋"/>
                <w:sz w:val="24"/>
              </w:rPr>
            </w:pPr>
            <w:r>
              <w:rPr>
                <w:rFonts w:hint="eastAsia" w:ascii="仿宋" w:hAnsi="仿宋" w:eastAsia="仿宋" w:cs="仿宋"/>
                <w:sz w:val="24"/>
              </w:rPr>
              <w:t>0.00</w:t>
            </w:r>
          </w:p>
        </w:tc>
        <w:tc>
          <w:tcPr>
            <w:tcW w:w="1225" w:type="dxa"/>
          </w:tcPr>
          <w:p>
            <w:pPr>
              <w:spacing w:line="360" w:lineRule="auto"/>
              <w:rPr>
                <w:rFonts w:hint="eastAsia" w:ascii="仿宋" w:hAnsi="仿宋" w:eastAsia="仿宋" w:cs="仿宋"/>
                <w:sz w:val="24"/>
              </w:rPr>
            </w:pPr>
            <w:r>
              <w:rPr>
                <w:rFonts w:hint="eastAsia" w:ascii="仿宋" w:hAnsi="仿宋" w:eastAsia="仿宋" w:cs="仿宋"/>
                <w:sz w:val="24"/>
              </w:rPr>
              <w:t>0.00</w:t>
            </w:r>
          </w:p>
        </w:tc>
        <w:tc>
          <w:tcPr>
            <w:tcW w:w="1235" w:type="dxa"/>
          </w:tcPr>
          <w:p>
            <w:pPr>
              <w:spacing w:line="360" w:lineRule="auto"/>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3</w:t>
            </w:r>
          </w:p>
        </w:tc>
        <w:tc>
          <w:tcPr>
            <w:tcW w:w="7920" w:type="dxa"/>
            <w:gridSpan w:val="4"/>
          </w:tcPr>
          <w:p>
            <w:pPr>
              <w:spacing w:line="360" w:lineRule="auto"/>
              <w:rPr>
                <w:rFonts w:hint="eastAsia" w:ascii="仿宋" w:hAnsi="仿宋" w:eastAsia="仿宋" w:cs="仿宋"/>
                <w:sz w:val="24"/>
              </w:rPr>
            </w:pPr>
            <w:r>
              <w:rPr>
                <w:rFonts w:hint="eastAsia" w:ascii="仿宋" w:hAnsi="仿宋" w:eastAsia="仿宋" w:cs="仿宋"/>
                <w:sz w:val="24"/>
              </w:rPr>
              <w:t>聘用工作人员的费用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3-1</w:t>
            </w:r>
          </w:p>
        </w:tc>
        <w:tc>
          <w:tcPr>
            <w:tcW w:w="4115" w:type="dxa"/>
          </w:tcPr>
          <w:p>
            <w:pPr>
              <w:spacing w:line="360" w:lineRule="auto"/>
              <w:rPr>
                <w:rFonts w:hint="eastAsia" w:ascii="仿宋" w:hAnsi="仿宋" w:eastAsia="仿宋" w:cs="仿宋"/>
                <w:sz w:val="24"/>
              </w:rPr>
            </w:pPr>
            <w:r>
              <w:rPr>
                <w:rFonts w:hint="eastAsia" w:ascii="仿宋" w:hAnsi="仿宋" w:eastAsia="仿宋" w:cs="仿宋"/>
                <w:sz w:val="24"/>
              </w:rPr>
              <w:t>其中：聘用资产评估公司的费用</w:t>
            </w:r>
          </w:p>
        </w:tc>
        <w:tc>
          <w:tcPr>
            <w:tcW w:w="1345" w:type="dxa"/>
          </w:tcPr>
          <w:p>
            <w:pPr>
              <w:spacing w:line="360" w:lineRule="auto"/>
              <w:rPr>
                <w:rFonts w:hint="eastAsia" w:ascii="仿宋" w:hAnsi="仿宋" w:eastAsia="仿宋" w:cs="仿宋"/>
                <w:sz w:val="24"/>
              </w:rPr>
            </w:pPr>
            <w:r>
              <w:rPr>
                <w:rFonts w:hint="eastAsia" w:ascii="仿宋" w:hAnsi="仿宋" w:eastAsia="仿宋" w:cs="仿宋"/>
                <w:sz w:val="24"/>
              </w:rPr>
              <w:t>90000.00</w:t>
            </w:r>
          </w:p>
        </w:tc>
        <w:tc>
          <w:tcPr>
            <w:tcW w:w="1225" w:type="dxa"/>
          </w:tcPr>
          <w:p>
            <w:pPr>
              <w:spacing w:line="360" w:lineRule="auto"/>
              <w:rPr>
                <w:rFonts w:hint="eastAsia" w:ascii="仿宋" w:hAnsi="仿宋" w:eastAsia="仿宋" w:cs="仿宋"/>
                <w:sz w:val="24"/>
              </w:rPr>
            </w:pPr>
            <w:r>
              <w:rPr>
                <w:rFonts w:hint="eastAsia" w:ascii="仿宋" w:hAnsi="仿宋" w:eastAsia="仿宋" w:cs="仿宋"/>
                <w:sz w:val="24"/>
              </w:rPr>
              <w:t>90000.00</w:t>
            </w:r>
          </w:p>
        </w:tc>
        <w:tc>
          <w:tcPr>
            <w:tcW w:w="1235" w:type="dxa"/>
          </w:tcPr>
          <w:p>
            <w:pPr>
              <w:spacing w:line="360" w:lineRule="auto"/>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3-2</w:t>
            </w:r>
          </w:p>
        </w:tc>
        <w:tc>
          <w:tcPr>
            <w:tcW w:w="4115" w:type="dxa"/>
          </w:tcPr>
          <w:p>
            <w:pPr>
              <w:spacing w:line="360" w:lineRule="auto"/>
              <w:ind w:firstLine="720" w:firstLineChars="300"/>
              <w:rPr>
                <w:rFonts w:hint="eastAsia" w:ascii="仿宋" w:hAnsi="仿宋" w:eastAsia="仿宋" w:cs="仿宋"/>
                <w:sz w:val="24"/>
              </w:rPr>
            </w:pPr>
            <w:r>
              <w:rPr>
                <w:rFonts w:hint="eastAsia" w:ascii="仿宋" w:hAnsi="仿宋" w:eastAsia="仿宋" w:cs="仿宋"/>
                <w:sz w:val="24"/>
              </w:rPr>
              <w:t>聘用工作人员的费用</w:t>
            </w:r>
          </w:p>
        </w:tc>
        <w:tc>
          <w:tcPr>
            <w:tcW w:w="1345" w:type="dxa"/>
          </w:tcPr>
          <w:p>
            <w:pPr>
              <w:spacing w:line="360" w:lineRule="auto"/>
              <w:rPr>
                <w:rFonts w:hint="eastAsia" w:ascii="仿宋" w:hAnsi="仿宋" w:eastAsia="仿宋" w:cs="仿宋"/>
                <w:sz w:val="24"/>
              </w:rPr>
            </w:pPr>
            <w:r>
              <w:rPr>
                <w:rFonts w:hint="eastAsia" w:ascii="仿宋" w:hAnsi="仿宋" w:eastAsia="仿宋" w:cs="仿宋"/>
                <w:sz w:val="24"/>
              </w:rPr>
              <w:t>28000.00</w:t>
            </w:r>
          </w:p>
        </w:tc>
        <w:tc>
          <w:tcPr>
            <w:tcW w:w="1225" w:type="dxa"/>
          </w:tcPr>
          <w:p>
            <w:pPr>
              <w:spacing w:line="360" w:lineRule="auto"/>
              <w:rPr>
                <w:rFonts w:hint="eastAsia" w:ascii="仿宋" w:hAnsi="仿宋" w:eastAsia="仿宋" w:cs="仿宋"/>
                <w:sz w:val="24"/>
              </w:rPr>
            </w:pPr>
            <w:r>
              <w:rPr>
                <w:rFonts w:hint="eastAsia" w:ascii="仿宋" w:hAnsi="仿宋" w:eastAsia="仿宋" w:cs="仿宋"/>
                <w:sz w:val="24"/>
              </w:rPr>
              <w:t>28000.00</w:t>
            </w:r>
          </w:p>
        </w:tc>
        <w:tc>
          <w:tcPr>
            <w:tcW w:w="1235" w:type="dxa"/>
          </w:tcPr>
          <w:p>
            <w:pPr>
              <w:spacing w:line="360" w:lineRule="auto"/>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3-3</w:t>
            </w:r>
          </w:p>
        </w:tc>
        <w:tc>
          <w:tcPr>
            <w:tcW w:w="4115" w:type="dxa"/>
          </w:tcPr>
          <w:p>
            <w:pPr>
              <w:spacing w:line="360" w:lineRule="auto"/>
              <w:ind w:firstLine="720" w:firstLineChars="300"/>
              <w:rPr>
                <w:rFonts w:hint="eastAsia" w:ascii="仿宋" w:hAnsi="仿宋" w:eastAsia="仿宋" w:cs="仿宋"/>
                <w:sz w:val="24"/>
              </w:rPr>
            </w:pPr>
            <w:r>
              <w:rPr>
                <w:rFonts w:hint="eastAsia" w:ascii="仿宋" w:hAnsi="仿宋" w:eastAsia="仿宋" w:cs="仿宋"/>
                <w:sz w:val="24"/>
              </w:rPr>
              <w:t>聘用会计师事务所费用</w:t>
            </w:r>
          </w:p>
        </w:tc>
        <w:tc>
          <w:tcPr>
            <w:tcW w:w="1345" w:type="dxa"/>
          </w:tcPr>
          <w:p>
            <w:pPr>
              <w:spacing w:line="360" w:lineRule="auto"/>
              <w:rPr>
                <w:rFonts w:hint="eastAsia" w:ascii="仿宋" w:hAnsi="仿宋" w:eastAsia="仿宋" w:cs="仿宋"/>
                <w:sz w:val="24"/>
              </w:rPr>
            </w:pPr>
            <w:r>
              <w:rPr>
                <w:rFonts w:hint="eastAsia" w:ascii="仿宋" w:hAnsi="仿宋" w:eastAsia="仿宋" w:cs="仿宋"/>
                <w:sz w:val="24"/>
              </w:rPr>
              <w:t>72000.00</w:t>
            </w:r>
          </w:p>
        </w:tc>
        <w:tc>
          <w:tcPr>
            <w:tcW w:w="1225" w:type="dxa"/>
          </w:tcPr>
          <w:p>
            <w:pPr>
              <w:spacing w:line="360" w:lineRule="auto"/>
              <w:rPr>
                <w:rFonts w:hint="eastAsia" w:ascii="仿宋" w:hAnsi="仿宋" w:eastAsia="仿宋" w:cs="仿宋"/>
                <w:sz w:val="24"/>
              </w:rPr>
            </w:pPr>
            <w:r>
              <w:rPr>
                <w:rFonts w:hint="eastAsia" w:ascii="仿宋" w:hAnsi="仿宋" w:eastAsia="仿宋" w:cs="仿宋"/>
                <w:sz w:val="24"/>
              </w:rPr>
              <w:t>72000.00</w:t>
            </w:r>
          </w:p>
        </w:tc>
        <w:tc>
          <w:tcPr>
            <w:tcW w:w="1235" w:type="dxa"/>
          </w:tcPr>
          <w:p>
            <w:pPr>
              <w:spacing w:line="360" w:lineRule="auto"/>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3-4</w:t>
            </w:r>
          </w:p>
        </w:tc>
        <w:tc>
          <w:tcPr>
            <w:tcW w:w="4115" w:type="dxa"/>
          </w:tcPr>
          <w:p>
            <w:pPr>
              <w:spacing w:line="360" w:lineRule="auto"/>
              <w:ind w:firstLine="720" w:firstLineChars="300"/>
              <w:rPr>
                <w:rFonts w:hint="eastAsia" w:ascii="仿宋" w:hAnsi="仿宋" w:eastAsia="仿宋" w:cs="仿宋"/>
                <w:sz w:val="24"/>
              </w:rPr>
            </w:pPr>
            <w:r>
              <w:rPr>
                <w:rFonts w:hint="eastAsia" w:ascii="仿宋" w:hAnsi="仿宋" w:eastAsia="仿宋" w:cs="仿宋"/>
                <w:sz w:val="24"/>
              </w:rPr>
              <w:t>聘用网络会议技术服务机构费</w:t>
            </w:r>
          </w:p>
        </w:tc>
        <w:tc>
          <w:tcPr>
            <w:tcW w:w="1345" w:type="dxa"/>
          </w:tcPr>
          <w:p>
            <w:pPr>
              <w:spacing w:line="360" w:lineRule="auto"/>
              <w:rPr>
                <w:rFonts w:hint="eastAsia" w:ascii="仿宋" w:hAnsi="仿宋" w:eastAsia="仿宋" w:cs="仿宋"/>
                <w:sz w:val="24"/>
              </w:rPr>
            </w:pPr>
            <w:r>
              <w:rPr>
                <w:rFonts w:hint="eastAsia" w:ascii="仿宋" w:hAnsi="仿宋" w:eastAsia="仿宋" w:cs="仿宋"/>
                <w:sz w:val="24"/>
              </w:rPr>
              <w:t>6000.00</w:t>
            </w:r>
          </w:p>
        </w:tc>
        <w:tc>
          <w:tcPr>
            <w:tcW w:w="1225" w:type="dxa"/>
          </w:tcPr>
          <w:p>
            <w:pPr>
              <w:spacing w:line="360" w:lineRule="auto"/>
              <w:rPr>
                <w:rFonts w:hint="eastAsia" w:ascii="仿宋" w:hAnsi="仿宋" w:eastAsia="仿宋" w:cs="仿宋"/>
                <w:sz w:val="24"/>
              </w:rPr>
            </w:pPr>
            <w:r>
              <w:rPr>
                <w:rFonts w:hint="eastAsia" w:ascii="仿宋" w:hAnsi="仿宋" w:eastAsia="仿宋" w:cs="仿宋"/>
                <w:sz w:val="24"/>
              </w:rPr>
              <w:t>6000.00</w:t>
            </w:r>
          </w:p>
        </w:tc>
        <w:tc>
          <w:tcPr>
            <w:tcW w:w="1235" w:type="dxa"/>
          </w:tcPr>
          <w:p>
            <w:pPr>
              <w:spacing w:line="360" w:lineRule="auto"/>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4</w:t>
            </w:r>
          </w:p>
        </w:tc>
        <w:tc>
          <w:tcPr>
            <w:tcW w:w="7920" w:type="dxa"/>
            <w:gridSpan w:val="4"/>
          </w:tcPr>
          <w:p>
            <w:pPr>
              <w:spacing w:line="360" w:lineRule="auto"/>
              <w:rPr>
                <w:rFonts w:hint="eastAsia" w:ascii="仿宋" w:hAnsi="仿宋" w:eastAsia="仿宋" w:cs="仿宋"/>
                <w:sz w:val="24"/>
              </w:rPr>
            </w:pPr>
            <w:r>
              <w:rPr>
                <w:rFonts w:hint="eastAsia" w:ascii="仿宋" w:hAnsi="仿宋" w:eastAsia="仿宋" w:cs="仿宋"/>
                <w:sz w:val="24"/>
              </w:rPr>
              <w:t>管理人执行职务的费用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4-1</w:t>
            </w:r>
          </w:p>
        </w:tc>
        <w:tc>
          <w:tcPr>
            <w:tcW w:w="4115" w:type="dxa"/>
          </w:tcPr>
          <w:p>
            <w:pPr>
              <w:spacing w:line="360" w:lineRule="auto"/>
              <w:rPr>
                <w:rFonts w:hint="eastAsia" w:ascii="仿宋" w:hAnsi="仿宋" w:eastAsia="仿宋" w:cs="仿宋"/>
                <w:sz w:val="24"/>
              </w:rPr>
            </w:pPr>
            <w:r>
              <w:rPr>
                <w:rFonts w:hint="eastAsia" w:ascii="仿宋" w:hAnsi="仿宋" w:eastAsia="仿宋" w:cs="仿宋"/>
                <w:sz w:val="24"/>
              </w:rPr>
              <w:t>其中：办公费用</w:t>
            </w:r>
          </w:p>
        </w:tc>
        <w:tc>
          <w:tcPr>
            <w:tcW w:w="1345" w:type="dxa"/>
          </w:tcPr>
          <w:p>
            <w:pPr>
              <w:spacing w:line="360" w:lineRule="auto"/>
              <w:jc w:val="left"/>
              <w:rPr>
                <w:rFonts w:hint="eastAsia" w:ascii="仿宋" w:hAnsi="仿宋" w:eastAsia="仿宋" w:cs="仿宋"/>
                <w:sz w:val="24"/>
              </w:rPr>
            </w:pPr>
            <w:r>
              <w:rPr>
                <w:rFonts w:hint="eastAsia" w:ascii="仿宋" w:hAnsi="仿宋" w:eastAsia="仿宋" w:cs="仿宋"/>
                <w:sz w:val="24"/>
              </w:rPr>
              <w:t>1574.80</w:t>
            </w:r>
          </w:p>
        </w:tc>
        <w:tc>
          <w:tcPr>
            <w:tcW w:w="1225" w:type="dxa"/>
          </w:tcPr>
          <w:p>
            <w:pPr>
              <w:spacing w:line="360" w:lineRule="auto"/>
              <w:jc w:val="left"/>
              <w:rPr>
                <w:rFonts w:hint="eastAsia" w:ascii="仿宋" w:hAnsi="仿宋" w:eastAsia="仿宋" w:cs="仿宋"/>
                <w:sz w:val="24"/>
              </w:rPr>
            </w:pPr>
            <w:r>
              <w:rPr>
                <w:rFonts w:hint="eastAsia" w:ascii="仿宋" w:hAnsi="仿宋" w:eastAsia="仿宋" w:cs="仿宋"/>
                <w:sz w:val="24"/>
              </w:rPr>
              <w:t>1574.80</w:t>
            </w:r>
          </w:p>
        </w:tc>
        <w:tc>
          <w:tcPr>
            <w:tcW w:w="1235" w:type="dxa"/>
          </w:tcPr>
          <w:p>
            <w:pPr>
              <w:spacing w:line="360" w:lineRule="auto"/>
              <w:jc w:val="left"/>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r>
              <w:rPr>
                <w:rFonts w:hint="eastAsia" w:ascii="仿宋" w:hAnsi="仿宋" w:eastAsia="仿宋" w:cs="仿宋"/>
                <w:sz w:val="24"/>
              </w:rPr>
              <w:t>4-2</w:t>
            </w:r>
          </w:p>
        </w:tc>
        <w:tc>
          <w:tcPr>
            <w:tcW w:w="4115" w:type="dxa"/>
          </w:tcPr>
          <w:p>
            <w:pPr>
              <w:spacing w:line="360" w:lineRule="auto"/>
              <w:ind w:firstLine="720" w:firstLineChars="300"/>
              <w:rPr>
                <w:rFonts w:hint="eastAsia" w:ascii="仿宋" w:hAnsi="仿宋" w:eastAsia="仿宋" w:cs="仿宋"/>
                <w:sz w:val="24"/>
              </w:rPr>
            </w:pPr>
            <w:r>
              <w:rPr>
                <w:rFonts w:hint="eastAsia" w:ascii="仿宋" w:hAnsi="仿宋" w:eastAsia="仿宋" w:cs="仿宋"/>
                <w:sz w:val="24"/>
              </w:rPr>
              <w:t>差旅费</w:t>
            </w:r>
          </w:p>
        </w:tc>
        <w:tc>
          <w:tcPr>
            <w:tcW w:w="1345" w:type="dxa"/>
          </w:tcPr>
          <w:p>
            <w:pPr>
              <w:spacing w:line="360" w:lineRule="auto"/>
              <w:jc w:val="left"/>
              <w:rPr>
                <w:rFonts w:hint="eastAsia" w:ascii="仿宋" w:hAnsi="仿宋" w:eastAsia="仿宋" w:cs="仿宋"/>
                <w:sz w:val="24"/>
              </w:rPr>
            </w:pPr>
            <w:r>
              <w:rPr>
                <w:rFonts w:hint="eastAsia" w:ascii="仿宋" w:hAnsi="仿宋" w:eastAsia="仿宋" w:cs="仿宋"/>
                <w:sz w:val="24"/>
              </w:rPr>
              <w:t>14049.00</w:t>
            </w:r>
          </w:p>
        </w:tc>
        <w:tc>
          <w:tcPr>
            <w:tcW w:w="1225" w:type="dxa"/>
          </w:tcPr>
          <w:p>
            <w:pPr>
              <w:spacing w:line="360" w:lineRule="auto"/>
              <w:jc w:val="left"/>
              <w:rPr>
                <w:rFonts w:hint="eastAsia" w:ascii="仿宋" w:hAnsi="仿宋" w:eastAsia="仿宋" w:cs="仿宋"/>
                <w:sz w:val="24"/>
              </w:rPr>
            </w:pPr>
            <w:r>
              <w:rPr>
                <w:rFonts w:hint="eastAsia" w:ascii="仿宋" w:hAnsi="仿宋" w:eastAsia="仿宋" w:cs="仿宋"/>
                <w:sz w:val="24"/>
              </w:rPr>
              <w:t>14049.00</w:t>
            </w:r>
          </w:p>
        </w:tc>
        <w:tc>
          <w:tcPr>
            <w:tcW w:w="1235" w:type="dxa"/>
          </w:tcPr>
          <w:p>
            <w:pPr>
              <w:spacing w:line="360" w:lineRule="auto"/>
              <w:jc w:val="left"/>
              <w:rPr>
                <w:rFonts w:hint="eastAsia" w:ascii="仿宋" w:hAnsi="仿宋" w:eastAsia="仿宋" w:cs="仿宋"/>
                <w:sz w:val="24"/>
              </w:rPr>
            </w:pPr>
            <w:r>
              <w:rPr>
                <w:rFonts w:hint="eastAsia" w:ascii="仿宋" w:hAnsi="仿宋" w:eastAsia="仿宋" w:cs="仿宋"/>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 w:type="dxa"/>
          </w:tcPr>
          <w:p>
            <w:pPr>
              <w:spacing w:line="360" w:lineRule="auto"/>
              <w:jc w:val="center"/>
              <w:rPr>
                <w:rFonts w:hint="eastAsia" w:ascii="仿宋" w:hAnsi="仿宋" w:eastAsia="仿宋" w:cs="仿宋"/>
                <w:sz w:val="24"/>
              </w:rPr>
            </w:pPr>
          </w:p>
        </w:tc>
        <w:tc>
          <w:tcPr>
            <w:tcW w:w="4115" w:type="dxa"/>
          </w:tcPr>
          <w:p>
            <w:pPr>
              <w:spacing w:line="360" w:lineRule="auto"/>
              <w:rPr>
                <w:rFonts w:hint="eastAsia" w:ascii="仿宋" w:hAnsi="仿宋" w:eastAsia="仿宋" w:cs="仿宋"/>
                <w:sz w:val="24"/>
              </w:rPr>
            </w:pPr>
            <w:r>
              <w:rPr>
                <w:rFonts w:hint="eastAsia" w:ascii="仿宋" w:hAnsi="仿宋" w:eastAsia="仿宋" w:cs="仿宋"/>
                <w:sz w:val="24"/>
              </w:rPr>
              <w:t>合计</w:t>
            </w:r>
          </w:p>
        </w:tc>
        <w:tc>
          <w:tcPr>
            <w:tcW w:w="1345" w:type="dxa"/>
          </w:tcPr>
          <w:p>
            <w:pPr>
              <w:spacing w:line="360" w:lineRule="auto"/>
              <w:rPr>
                <w:rFonts w:hint="eastAsia" w:ascii="仿宋" w:hAnsi="仿宋" w:eastAsia="仿宋" w:cs="仿宋"/>
                <w:sz w:val="24"/>
              </w:rPr>
            </w:pPr>
            <w:r>
              <w:rPr>
                <w:rFonts w:hint="eastAsia" w:ascii="仿宋" w:hAnsi="仿宋" w:eastAsia="仿宋" w:cs="仿宋"/>
                <w:sz w:val="24"/>
              </w:rPr>
              <w:t>211623.8</w:t>
            </w:r>
          </w:p>
        </w:tc>
        <w:tc>
          <w:tcPr>
            <w:tcW w:w="1225" w:type="dxa"/>
          </w:tcPr>
          <w:p>
            <w:pPr>
              <w:spacing w:line="360" w:lineRule="auto"/>
              <w:rPr>
                <w:rFonts w:hint="eastAsia" w:ascii="仿宋" w:hAnsi="仿宋" w:eastAsia="仿宋" w:cs="仿宋"/>
                <w:sz w:val="24"/>
              </w:rPr>
            </w:pPr>
            <w:r>
              <w:rPr>
                <w:rFonts w:hint="eastAsia" w:ascii="仿宋" w:hAnsi="仿宋" w:eastAsia="仿宋" w:cs="仿宋"/>
                <w:sz w:val="24"/>
              </w:rPr>
              <w:t>211623.8</w:t>
            </w:r>
          </w:p>
        </w:tc>
        <w:tc>
          <w:tcPr>
            <w:tcW w:w="1235" w:type="dxa"/>
          </w:tcPr>
          <w:p>
            <w:pPr>
              <w:spacing w:line="360" w:lineRule="auto"/>
              <w:rPr>
                <w:rFonts w:hint="eastAsia" w:ascii="仿宋" w:hAnsi="仿宋" w:eastAsia="仿宋" w:cs="仿宋"/>
                <w:sz w:val="24"/>
              </w:rPr>
            </w:pPr>
            <w:r>
              <w:rPr>
                <w:rFonts w:hint="eastAsia" w:ascii="仿宋" w:hAnsi="仿宋" w:eastAsia="仿宋" w:cs="仿宋"/>
                <w:sz w:val="24"/>
              </w:rPr>
              <w:t>0.00</w:t>
            </w:r>
          </w:p>
        </w:tc>
      </w:tr>
    </w:tbl>
    <w:p>
      <w:pPr>
        <w:spacing w:line="360" w:lineRule="auto"/>
        <w:rPr>
          <w:rFonts w:hint="eastAsia" w:ascii="仿宋" w:hAnsi="仿宋" w:eastAsia="仿宋" w:cs="仿宋"/>
          <w:sz w:val="28"/>
          <w:szCs w:val="28"/>
          <w:highlight w:val="yellow"/>
        </w:rPr>
      </w:pPr>
    </w:p>
    <w:p>
      <w:pPr>
        <w:pStyle w:val="2"/>
        <w:spacing w:line="360" w:lineRule="auto"/>
        <w:ind w:firstLine="560" w:firstLineChars="200"/>
        <w:rPr>
          <w:rFonts w:hint="eastAsia" w:ascii="仿宋" w:hAnsi="仿宋" w:eastAsia="仿宋" w:cs="仿宋"/>
          <w:szCs w:val="28"/>
        </w:rPr>
      </w:pPr>
      <w:r>
        <w:rPr>
          <w:rFonts w:hint="eastAsia" w:ascii="仿宋" w:hAnsi="仿宋" w:eastAsia="仿宋" w:cs="仿宋"/>
          <w:szCs w:val="28"/>
        </w:rPr>
        <w:t>截至2024年8月20日，管理人为弘鹏公司继续经营而产生的共益费用包括：</w:t>
      </w:r>
    </w:p>
    <w:tbl>
      <w:tblPr>
        <w:tblStyle w:val="7"/>
        <w:tblW w:w="0" w:type="auto"/>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2184"/>
        <w:gridCol w:w="3510"/>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r>
              <w:rPr>
                <w:rFonts w:hint="eastAsia" w:ascii="仿宋" w:hAnsi="仿宋" w:eastAsia="仿宋" w:cs="仿宋"/>
                <w:sz w:val="28"/>
                <w:szCs w:val="28"/>
              </w:rPr>
              <w:t>序号</w:t>
            </w: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项目</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金额</w:t>
            </w:r>
          </w:p>
        </w:tc>
        <w:tc>
          <w:tcPr>
            <w:tcW w:w="1722" w:type="dxa"/>
          </w:tcPr>
          <w:p>
            <w:pPr>
              <w:jc w:val="center"/>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社保费</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211361.39元</w:t>
            </w:r>
          </w:p>
        </w:tc>
        <w:tc>
          <w:tcPr>
            <w:tcW w:w="1722" w:type="dxa"/>
            <w:vMerge w:val="restart"/>
          </w:tcPr>
          <w:p>
            <w:pPr>
              <w:jc w:val="center"/>
              <w:rPr>
                <w:rFonts w:hint="eastAsia" w:ascii="仿宋" w:hAnsi="仿宋" w:eastAsia="仿宋" w:cs="仿宋"/>
                <w:sz w:val="28"/>
                <w:szCs w:val="28"/>
              </w:rPr>
            </w:pPr>
            <w:r>
              <w:rPr>
                <w:rFonts w:hint="eastAsia" w:ascii="仿宋" w:hAnsi="仿宋" w:eastAsia="仿宋" w:cs="仿宋"/>
                <w:sz w:val="28"/>
                <w:szCs w:val="28"/>
              </w:rPr>
              <w:t>共益费用已经从管理人账户支出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税费（为继续履行合同产生的相关税费）</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520943.64元</w:t>
            </w:r>
          </w:p>
        </w:tc>
        <w:tc>
          <w:tcPr>
            <w:tcW w:w="1722" w:type="dxa"/>
            <w:vMerge w:val="continue"/>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r>
              <w:rPr>
                <w:rFonts w:hint="eastAsia" w:ascii="仿宋" w:hAnsi="仿宋" w:eastAsia="仿宋" w:cs="仿宋"/>
                <w:sz w:val="28"/>
                <w:szCs w:val="28"/>
              </w:rPr>
              <w:t>3</w:t>
            </w: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水资源费</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98956.2元</w:t>
            </w:r>
          </w:p>
        </w:tc>
        <w:tc>
          <w:tcPr>
            <w:tcW w:w="1722" w:type="dxa"/>
            <w:vMerge w:val="continue"/>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r>
              <w:rPr>
                <w:rFonts w:hint="eastAsia" w:ascii="仿宋" w:hAnsi="仿宋" w:eastAsia="仿宋" w:cs="仿宋"/>
                <w:sz w:val="28"/>
                <w:szCs w:val="28"/>
              </w:rPr>
              <w:t>4</w:t>
            </w: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劳动报酬</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513342.42元</w:t>
            </w:r>
          </w:p>
        </w:tc>
        <w:tc>
          <w:tcPr>
            <w:tcW w:w="1722" w:type="dxa"/>
            <w:vMerge w:val="continue"/>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r>
              <w:rPr>
                <w:rFonts w:hint="eastAsia" w:ascii="仿宋" w:hAnsi="仿宋" w:eastAsia="仿宋" w:cs="仿宋"/>
                <w:sz w:val="28"/>
                <w:szCs w:val="28"/>
              </w:rPr>
              <w:t>5</w:t>
            </w: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各类报销款</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269997.16元</w:t>
            </w:r>
          </w:p>
        </w:tc>
        <w:tc>
          <w:tcPr>
            <w:tcW w:w="1722" w:type="dxa"/>
            <w:vMerge w:val="continue"/>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r>
              <w:rPr>
                <w:rFonts w:hint="eastAsia" w:ascii="仿宋" w:hAnsi="仿宋" w:eastAsia="仿宋" w:cs="仿宋"/>
                <w:sz w:val="28"/>
                <w:szCs w:val="28"/>
              </w:rPr>
              <w:t>6</w:t>
            </w: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维修等大额费用</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660650元</w:t>
            </w:r>
          </w:p>
        </w:tc>
        <w:tc>
          <w:tcPr>
            <w:tcW w:w="1722" w:type="dxa"/>
            <w:vMerge w:val="continue"/>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tcPr>
          <w:p>
            <w:pPr>
              <w:jc w:val="center"/>
              <w:rPr>
                <w:rFonts w:hint="eastAsia" w:ascii="仿宋" w:hAnsi="仿宋" w:eastAsia="仿宋" w:cs="仿宋"/>
                <w:sz w:val="28"/>
                <w:szCs w:val="28"/>
              </w:rPr>
            </w:pPr>
          </w:p>
        </w:tc>
        <w:tc>
          <w:tcPr>
            <w:tcW w:w="2184" w:type="dxa"/>
          </w:tcPr>
          <w:p>
            <w:pPr>
              <w:jc w:val="center"/>
              <w:rPr>
                <w:rFonts w:hint="eastAsia" w:ascii="仿宋" w:hAnsi="仿宋" w:eastAsia="仿宋" w:cs="仿宋"/>
                <w:sz w:val="28"/>
                <w:szCs w:val="28"/>
              </w:rPr>
            </w:pPr>
            <w:r>
              <w:rPr>
                <w:rFonts w:hint="eastAsia" w:ascii="仿宋" w:hAnsi="仿宋" w:eastAsia="仿宋" w:cs="仿宋"/>
                <w:sz w:val="28"/>
                <w:szCs w:val="28"/>
              </w:rPr>
              <w:t>合计</w:t>
            </w:r>
          </w:p>
        </w:tc>
        <w:tc>
          <w:tcPr>
            <w:tcW w:w="3510" w:type="dxa"/>
          </w:tcPr>
          <w:p>
            <w:pPr>
              <w:jc w:val="center"/>
              <w:rPr>
                <w:rFonts w:hint="eastAsia" w:ascii="仿宋" w:hAnsi="仿宋" w:eastAsia="仿宋" w:cs="仿宋"/>
                <w:sz w:val="28"/>
                <w:szCs w:val="28"/>
              </w:rPr>
            </w:pPr>
            <w:r>
              <w:rPr>
                <w:rFonts w:hint="eastAsia" w:ascii="仿宋" w:hAnsi="仿宋" w:eastAsia="仿宋" w:cs="仿宋"/>
                <w:sz w:val="28"/>
                <w:szCs w:val="28"/>
              </w:rPr>
              <w:t>2275250.81元</w:t>
            </w:r>
          </w:p>
        </w:tc>
        <w:tc>
          <w:tcPr>
            <w:tcW w:w="1722" w:type="dxa"/>
            <w:vMerge w:val="continue"/>
          </w:tcPr>
          <w:p>
            <w:pPr>
              <w:jc w:val="center"/>
              <w:rPr>
                <w:rFonts w:hint="eastAsia" w:ascii="仿宋" w:hAnsi="仿宋" w:eastAsia="仿宋" w:cs="仿宋"/>
                <w:sz w:val="28"/>
                <w:szCs w:val="28"/>
              </w:rPr>
            </w:pPr>
          </w:p>
        </w:tc>
      </w:tr>
    </w:tbl>
    <w:p>
      <w:pPr>
        <w:pStyle w:val="2"/>
        <w:spacing w:line="360" w:lineRule="auto"/>
        <w:rPr>
          <w:rFonts w:hint="eastAsia" w:ascii="仿宋" w:hAnsi="仿宋" w:eastAsia="仿宋" w:cs="仿宋"/>
          <w:b/>
          <w:bCs/>
          <w:szCs w:val="28"/>
          <w:highlight w:val="yellow"/>
        </w:rPr>
      </w:pPr>
    </w:p>
    <w:p>
      <w:pPr>
        <w:pStyle w:val="2"/>
        <w:spacing w:line="360" w:lineRule="auto"/>
        <w:ind w:firstLine="560" w:firstLineChars="200"/>
        <w:rPr>
          <w:rFonts w:hint="eastAsia" w:ascii="仿宋" w:hAnsi="仿宋" w:eastAsia="仿宋" w:cs="仿宋"/>
          <w:szCs w:val="28"/>
        </w:rPr>
      </w:pPr>
      <w:r>
        <w:rPr>
          <w:rFonts w:hint="eastAsia" w:ascii="仿宋" w:hAnsi="仿宋" w:eastAsia="仿宋" w:cs="仿宋"/>
          <w:szCs w:val="28"/>
        </w:rPr>
        <w:t>2024年8月21日至破产和解期限届满之日所产生的破产费用和共益债务从管理人账户支出。</w:t>
      </w:r>
    </w:p>
    <w:p>
      <w:pPr>
        <w:pStyle w:val="2"/>
        <w:ind w:firstLine="560" w:firstLineChars="200"/>
        <w:rPr>
          <w:rFonts w:hint="eastAsia" w:ascii="仿宋" w:hAnsi="仿宋" w:eastAsia="仿宋" w:cs="仿宋"/>
          <w:sz w:val="28"/>
          <w:szCs w:val="28"/>
        </w:rPr>
      </w:pPr>
    </w:p>
    <w:p>
      <w:pPr>
        <w:spacing w:line="360" w:lineRule="auto"/>
        <w:ind w:left="480"/>
        <w:rPr>
          <w:rFonts w:hint="eastAsia" w:ascii="仿宋" w:hAnsi="仿宋" w:eastAsia="仿宋" w:cs="仿宋"/>
          <w:sz w:val="28"/>
          <w:szCs w:val="28"/>
        </w:rPr>
      </w:pPr>
      <w:r>
        <w:rPr>
          <w:rFonts w:hint="eastAsia" w:ascii="仿宋" w:hAnsi="仿宋" w:eastAsia="仿宋" w:cs="仿宋"/>
          <w:sz w:val="28"/>
          <w:szCs w:val="28"/>
        </w:rPr>
        <w:t>2、优先债权的清偿</w:t>
      </w:r>
    </w:p>
    <w:p>
      <w:pPr>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法院裁定批准和解协议草案后，优先债权人可以随时向管理人主张就该特定财产变价处置行使优先受偿权。管理人在收到投资人第一期出资款项之日起3个月内对优先债权进行偿还，偿还后该特定财产的权益即视为转移至和解投资人名下，其中需要办理转移登记的由投资人缴付完毕所有投资款后向相关部门申请，管理人提供必要协助。</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鉴于新世纪电</w:t>
      </w:r>
      <w:r>
        <w:rPr>
          <w:rFonts w:hint="eastAsia" w:ascii="仿宋" w:hAnsi="仿宋" w:eastAsia="仿宋" w:cs="仿宋"/>
          <w:sz w:val="28"/>
          <w:szCs w:val="28"/>
          <w:lang w:val="en-US" w:eastAsia="zh-CN"/>
        </w:rPr>
        <w:t>气</w:t>
      </w:r>
      <w:r>
        <w:rPr>
          <w:rFonts w:hint="eastAsia" w:ascii="仿宋" w:hAnsi="仿宋" w:eastAsia="仿宋" w:cs="仿宋"/>
          <w:sz w:val="28"/>
          <w:szCs w:val="28"/>
        </w:rPr>
        <w:t>公司、南佛水电公司在原买卖合同中约定合同价款未全额支付前所有权保留，其可就保留所有权的特定财产变价处置行使优先受偿权。另胥基高享有债权被裁定确认为建设工程优先价款，其可就所承建的桥梁工程的变价处置行使优先受偿权。兴农担保公司基于财产抵押及应收账款质押的担保债权按照相关规定优先受偿。</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目前银广厦集团的债权暂缓确认，其债权是否成立、债权性质及清偿数额存在不确定性，为推动破产和解程序的顺利进行，管理人将按照其申报债权确定其待分配金额，并予以提存，最终将根据确认金额申请法院裁定确认，并进行分配。若最终该笔债权未获确认，未获确认的提存数额部分将按照原分配比例用于第二次分配。</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优先债权在其抵押担保或保留所有权的特定财产变现价值范围内优先清偿，不足部分转为普通债权清偿，并按照普通债权的清偿顺序和比例进行清偿。</w:t>
      </w:r>
    </w:p>
    <w:p>
      <w:pPr>
        <w:spacing w:line="360" w:lineRule="auto"/>
        <w:ind w:firstLine="560" w:firstLineChars="200"/>
        <w:rPr>
          <w:rFonts w:hint="eastAsia" w:ascii="仿宋" w:hAnsi="仿宋" w:eastAsia="仿宋" w:cs="仿宋"/>
          <w:sz w:val="28"/>
          <w:szCs w:val="28"/>
        </w:rPr>
      </w:pPr>
    </w:p>
    <w:p>
      <w:pPr>
        <w:numPr>
          <w:ilvl w:val="255"/>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3、职工债权、社保和税款债权清偿</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自法院裁定批准和解计划之日起3个月内对职工债权、社保和税款债权进行全额清偿。</w:t>
      </w:r>
    </w:p>
    <w:p>
      <w:pPr>
        <w:spacing w:line="360" w:lineRule="auto"/>
        <w:ind w:firstLine="560" w:firstLineChars="200"/>
        <w:rPr>
          <w:rFonts w:hint="eastAsia" w:ascii="仿宋" w:hAnsi="仿宋" w:eastAsia="仿宋" w:cs="仿宋"/>
          <w:sz w:val="28"/>
          <w:szCs w:val="28"/>
        </w:rPr>
      </w:pPr>
    </w:p>
    <w:p>
      <w:pPr>
        <w:numPr>
          <w:ilvl w:val="255"/>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4、普通债权清偿</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和解计划拟对20000元（含本数）以内的小额债权实行全额清偿，债权人债权数额超过20000元的，每位债权人先予清偿20000元，剩余部分按普通债权的清偿率清偿。自人民法院裁定认可和解协议之日起第3个月内全额清偿；</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（2）普通债权的清偿应在和解期限内偿还完毕，由管理人按照投资人的付款进度按比例清偿。</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（3）经人民法院裁定确认的劣后债权，作为和解豁免债务，不予清偿。</w:t>
      </w:r>
    </w:p>
    <w:p>
      <w:pPr>
        <w:spacing w:line="360" w:lineRule="auto"/>
        <w:ind w:firstLine="560" w:firstLineChars="200"/>
        <w:rPr>
          <w:del w:id="3" w:author="枫丹白露" w:date="2024-11-18T18:22:10Z"/>
          <w:rFonts w:hint="eastAsia" w:ascii="仿宋" w:hAnsi="仿宋" w:eastAsia="仿宋" w:cs="仿宋"/>
          <w:sz w:val="28"/>
          <w:szCs w:val="28"/>
        </w:rPr>
      </w:pPr>
      <w:r>
        <w:rPr>
          <w:rFonts w:hint="eastAsia" w:ascii="仿宋" w:hAnsi="仿宋" w:eastAsia="仿宋" w:cs="仿宋"/>
          <w:sz w:val="28"/>
          <w:szCs w:val="28"/>
        </w:rPr>
        <w:t>（4）在和解协议执行期间，如发现除现有资产以外的其他资产拍卖、变卖处置价款、管理人追回的应收款等可供分配的资金，管理人将及时依法追加分配。</w:t>
      </w:r>
    </w:p>
    <w:p>
      <w:pPr>
        <w:spacing w:line="360" w:lineRule="auto"/>
        <w:ind w:firstLine="560" w:firstLineChars="200"/>
        <w:rPr>
          <w:rFonts w:hint="eastAsia" w:ascii="仿宋" w:hAnsi="仿宋" w:eastAsia="仿宋" w:cs="仿宋"/>
          <w:sz w:val="28"/>
          <w:szCs w:val="28"/>
        </w:rPr>
        <w:pPrChange w:id="4" w:author="枫丹白露" w:date="2024-11-18T18:22:10Z">
          <w:pPr>
            <w:spacing w:line="360" w:lineRule="auto"/>
            <w:ind w:firstLine="560" w:firstLineChars="200"/>
          </w:pPr>
        </w:pPrChange>
      </w:pPr>
    </w:p>
    <w:p>
      <w:pPr>
        <w:numPr>
          <w:ilvl w:val="255"/>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5、在对本和解协议享有表决权的所有债权中，同类债权的清偿标准需保持一致。</w:t>
      </w:r>
    </w:p>
    <w:p>
      <w:pPr>
        <w:numPr>
          <w:ilvl w:val="255"/>
          <w:numId w:val="0"/>
        </w:numPr>
        <w:spacing w:line="360" w:lineRule="auto"/>
        <w:ind w:left="420" w:leftChars="200"/>
        <w:rPr>
          <w:rFonts w:hint="eastAsia" w:ascii="仿宋" w:hAnsi="仿宋" w:eastAsia="仿宋" w:cs="仿宋"/>
          <w:sz w:val="28"/>
          <w:szCs w:val="28"/>
        </w:rPr>
      </w:pPr>
    </w:p>
    <w:p>
      <w:pPr>
        <w:spacing w:line="360" w:lineRule="auto"/>
        <w:ind w:firstLine="560" w:firstLineChars="200"/>
        <w:outlineLvl w:val="2"/>
        <w:rPr>
          <w:rFonts w:hint="eastAsia" w:ascii="仿宋" w:hAnsi="仿宋" w:eastAsia="仿宋" w:cs="仿宋"/>
          <w:sz w:val="28"/>
          <w:szCs w:val="28"/>
        </w:rPr>
      </w:pPr>
      <w:bookmarkStart w:id="28" w:name="_Toc3902"/>
      <w:r>
        <w:rPr>
          <w:rFonts w:hint="eastAsia" w:ascii="仿宋" w:hAnsi="仿宋" w:eastAsia="仿宋" w:cs="仿宋"/>
          <w:sz w:val="28"/>
          <w:szCs w:val="28"/>
        </w:rPr>
        <w:t>（三）管理人报酬</w:t>
      </w:r>
      <w:bookmarkEnd w:id="28"/>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管理人报酬根据弘鹏水电公司破产债权受偿总额按照《最高人民法院关于审理企业破产案件确定管理人报酬的规定》以及第一次债权人会议表决通过的《管理人报酬方案》确定的标准计算，具体报酬金额由和解投资人在比选方案中予以明确，并最终以人民法院决定为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和解期内管理人执行监督、管理等事务所产生的工作开支及管理人报酬由管理人在每个和解执行年度内分别提取。</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outlineLvl w:val="1"/>
        <w:rPr>
          <w:rFonts w:hint="eastAsia" w:ascii="仿宋" w:hAnsi="仿宋" w:eastAsia="仿宋" w:cs="仿宋"/>
          <w:sz w:val="28"/>
          <w:szCs w:val="28"/>
        </w:rPr>
      </w:pPr>
      <w:bookmarkStart w:id="29" w:name="_Toc3993"/>
      <w:bookmarkStart w:id="30" w:name="_Toc31113"/>
      <w:r>
        <w:rPr>
          <w:rFonts w:hint="eastAsia" w:ascii="仿宋" w:hAnsi="仿宋" w:eastAsia="仿宋" w:cs="仿宋"/>
          <w:sz w:val="28"/>
          <w:szCs w:val="28"/>
        </w:rPr>
        <w:t>三、其他</w:t>
      </w:r>
      <w:bookmarkEnd w:id="29"/>
      <w:bookmarkEnd w:id="30"/>
    </w:p>
    <w:p>
      <w:pPr>
        <w:numPr>
          <w:ilvl w:val="0"/>
          <w:numId w:val="3"/>
        </w:numPr>
        <w:spacing w:line="360" w:lineRule="auto"/>
        <w:ind w:firstLine="560" w:firstLineChars="200"/>
        <w:outlineLvl w:val="2"/>
        <w:rPr>
          <w:rFonts w:hint="eastAsia" w:ascii="仿宋" w:hAnsi="仿宋" w:eastAsia="仿宋" w:cs="仿宋"/>
          <w:sz w:val="28"/>
          <w:szCs w:val="28"/>
        </w:rPr>
      </w:pPr>
      <w:bookmarkStart w:id="31" w:name="_Toc7475"/>
      <w:r>
        <w:rPr>
          <w:rFonts w:hint="eastAsia" w:ascii="仿宋" w:hAnsi="仿宋" w:eastAsia="仿宋" w:cs="仿宋"/>
          <w:sz w:val="28"/>
          <w:szCs w:val="28"/>
        </w:rPr>
        <w:t>出资人权益调整</w:t>
      </w:r>
      <w:bookmarkEnd w:id="31"/>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鉴于弘鹏水电公司已资不抵债，和解期间弘鹏水电公司股东不再享有包括分红在内的相关股东权益，弘鹏水电公司的经营管理工作均由和解投资人负责，管理人进行监督，弘鹏水电公司股东给予协助、配合。</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和解方案采用核心资产剥离的方式进行，债务人股权并非和解投资人的投资标的，债务人的出资人权益无调整必要，因此本和解协议草案对出资人权益不进行调整。和解期满后，鉴于弘鹏公司股权已不具有财产价值，弘鹏公司股东将股权无偿转让给投资人，和解投资人可自行决定弘鹏公司存废。</w:t>
      </w:r>
    </w:p>
    <w:p>
      <w:pPr>
        <w:spacing w:line="360" w:lineRule="auto"/>
        <w:ind w:firstLine="560" w:firstLineChars="200"/>
        <w:jc w:val="left"/>
        <w:outlineLvl w:val="2"/>
        <w:rPr>
          <w:rFonts w:hint="eastAsia" w:ascii="仿宋" w:hAnsi="仿宋" w:eastAsia="仿宋" w:cs="仿宋"/>
          <w:sz w:val="28"/>
          <w:szCs w:val="28"/>
        </w:rPr>
      </w:pPr>
      <w:bookmarkStart w:id="32" w:name="_Toc12936"/>
      <w:r>
        <w:rPr>
          <w:rFonts w:hint="eastAsia" w:ascii="仿宋" w:hAnsi="仿宋" w:eastAsia="仿宋" w:cs="仿宋"/>
          <w:sz w:val="28"/>
          <w:szCs w:val="28"/>
        </w:rPr>
        <w:t>（二）和解协议草案的效力</w:t>
      </w:r>
      <w:bookmarkEnd w:id="32"/>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本草案由债权人会议表决通过，并经重庆市第五中级人民法院裁定认可后生效，对和解投资人和全体和解债权人均有约束力。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和解投资人经比选程序产生后，可制定更加详细、明确的和解协议方案，该和解协议方案无需通过债权人会议表决通过。自和解协议执行完毕时起，弘鹏水电公司不再承担清偿责任。弘鹏水电公司的保证人和其他连带债务人所享有的权利，不受和解协议方案的影响。</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和解债权人未依照《中华人民共和国企业破产法》规定申报债权的，在和解协议执行期间不得行使权利；在和解协议执行完毕后，可以按照和解协议规定的清偿条件行使权利。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若和解投资人未按期向管理人足额支付偿债资金，导致弘鹏水电公司的债权人无法按和解协议方案约定得到清偿，或和解投资人存在其他严重违反和解协议约定的情形，债权人、管理人有权向重庆市第五中级人民法院申请终止和解协议方案的执行并宣告弘鹏水电公司破产。在其后的破产清算中，债权人因执行和解协议所受的清偿仍然有效，和解投资人不得要求债权人退回已受清偿部分。和解债权未受清偿的部分作为破产债权，但其只有在其他债权人同自己所受的清偿达到同一比例时，才能继续接受分配。 </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outlineLvl w:val="2"/>
        <w:rPr>
          <w:rFonts w:hint="eastAsia" w:ascii="仿宋" w:hAnsi="仿宋" w:eastAsia="仿宋" w:cs="仿宋"/>
          <w:sz w:val="28"/>
          <w:szCs w:val="28"/>
        </w:rPr>
      </w:pPr>
      <w:bookmarkStart w:id="33" w:name="_Toc14781"/>
      <w:r>
        <w:rPr>
          <w:rFonts w:hint="eastAsia" w:ascii="仿宋" w:hAnsi="仿宋" w:eastAsia="仿宋" w:cs="仿宋"/>
          <w:sz w:val="28"/>
          <w:szCs w:val="28"/>
        </w:rPr>
        <w:t>（三）和解协议终止</w:t>
      </w:r>
      <w:bookmarkEnd w:id="33"/>
    </w:p>
    <w:p>
      <w:pPr>
        <w:widowControl/>
        <w:spacing w:line="360" w:lineRule="auto"/>
        <w:ind w:firstLine="560" w:firstLineChars="200"/>
        <w:jc w:val="left"/>
        <w:rPr>
          <w:rFonts w:hint="eastAsia" w:ascii="仿宋" w:hAnsi="仿宋" w:eastAsia="仿宋" w:cs="仿宋"/>
          <w:sz w:val="24"/>
        </w:rPr>
      </w:pPr>
      <w:r>
        <w:rPr>
          <w:rFonts w:hint="eastAsia" w:ascii="仿宋" w:hAnsi="仿宋" w:eastAsia="仿宋" w:cs="仿宋"/>
          <w:sz w:val="28"/>
          <w:szCs w:val="28"/>
        </w:rPr>
        <w:t xml:space="preserve">本和解协议执行完毕，各债权人均已按照本和解协议债权清偿方案完成清偿，则和解协议终止。若在3年和解执行期间投资人提前完成所有投资款的交付，并按照本和解协议清偿方案完成清偿，则和解协议提前终止。但和解投资人在3年执行和解协议期间，未按照和解方案交付投资款用以向各债权人进行清偿的，债权人或管理人有权向人民法院申请终止和解协议的执行并申请宣告弘鹏公司破产。 </w:t>
      </w:r>
    </w:p>
    <w:p>
      <w:pPr>
        <w:widowControl/>
        <w:jc w:val="left"/>
        <w:rPr>
          <w:rFonts w:hint="eastAsia" w:ascii="仿宋" w:hAnsi="仿宋" w:eastAsia="仿宋" w:cs="仿宋"/>
          <w:b/>
          <w:bCs/>
          <w:sz w:val="32"/>
          <w:szCs w:val="32"/>
        </w:rPr>
      </w:pPr>
      <w:r>
        <w:rPr>
          <w:rFonts w:hint="eastAsia" w:ascii="仿宋" w:hAnsi="仿宋" w:eastAsia="仿宋" w:cs="仿宋"/>
          <w:b/>
          <w:bCs/>
          <w:sz w:val="32"/>
          <w:szCs w:val="32"/>
        </w:rPr>
        <w:br w:type="page"/>
      </w:r>
    </w:p>
    <w:p>
      <w:pPr>
        <w:widowControl/>
        <w:spacing w:line="360" w:lineRule="auto"/>
        <w:jc w:val="center"/>
        <w:outlineLvl w:val="0"/>
        <w:rPr>
          <w:rFonts w:hint="eastAsia" w:ascii="仿宋" w:hAnsi="仿宋" w:eastAsia="仿宋" w:cs="仿宋"/>
          <w:b/>
          <w:bCs/>
          <w:sz w:val="32"/>
          <w:szCs w:val="32"/>
        </w:rPr>
      </w:pPr>
      <w:bookmarkStart w:id="34" w:name="_Toc13812"/>
      <w:r>
        <w:rPr>
          <w:rFonts w:hint="eastAsia" w:ascii="仿宋" w:hAnsi="仿宋" w:eastAsia="仿宋" w:cs="仿宋"/>
          <w:b/>
          <w:bCs/>
          <w:sz w:val="32"/>
          <w:szCs w:val="32"/>
        </w:rPr>
        <w:t>结 语</w:t>
      </w:r>
      <w:bookmarkEnd w:id="34"/>
    </w:p>
    <w:p>
      <w:pPr>
        <w:widowControl/>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以上为弘鹏公司和解协议草案的基本内容。自受理破产清算以来，弘鹏公司一直在努力争取各债权人的利益。若弘鹏公司宣告破产，相关资产将被变价处置，债权人清偿率大幅降低，各方主体利益均受到损失。弘鹏公司在制作本和解协议草案的过程中，充分考虑了各方主体的利益，并在尊重弘鹏公司资产负债这一基本事实的基础上，在《企业破产法》等法律法规、司法解释允许的范围内，制定出本和解协议草案。现将本和解协议草案提请各债权人表决。</w:t>
      </w:r>
    </w:p>
    <w:p>
      <w:pPr>
        <w:widowControl/>
        <w:spacing w:line="360" w:lineRule="auto"/>
        <w:ind w:firstLine="560" w:firstLineChars="200"/>
        <w:jc w:val="left"/>
        <w:outlineLvl w:val="0"/>
        <w:rPr>
          <w:rFonts w:hint="eastAsia" w:ascii="仿宋" w:hAnsi="仿宋" w:eastAsia="仿宋" w:cs="仿宋"/>
          <w:sz w:val="28"/>
          <w:szCs w:val="28"/>
        </w:rPr>
      </w:pPr>
      <w:bookmarkStart w:id="35" w:name="_Toc5499"/>
      <w:r>
        <w:rPr>
          <w:rFonts w:hint="eastAsia" w:ascii="仿宋" w:hAnsi="仿宋" w:eastAsia="仿宋" w:cs="仿宋"/>
          <w:sz w:val="28"/>
          <w:szCs w:val="28"/>
        </w:rPr>
        <w:t>此致</w:t>
      </w:r>
      <w:bookmarkEnd w:id="35"/>
    </w:p>
    <w:p>
      <w:pPr>
        <w:widowControl/>
        <w:spacing w:line="360" w:lineRule="auto"/>
        <w:jc w:val="left"/>
        <w:rPr>
          <w:rFonts w:hint="eastAsia" w:ascii="仿宋" w:hAnsi="仿宋" w:eastAsia="仿宋" w:cs="仿宋"/>
          <w:sz w:val="28"/>
          <w:szCs w:val="28"/>
        </w:rPr>
      </w:pPr>
      <w:bookmarkStart w:id="36" w:name="_Toc7504"/>
      <w:r>
        <w:rPr>
          <w:rFonts w:hint="eastAsia" w:ascii="仿宋" w:hAnsi="仿宋" w:eastAsia="仿宋" w:cs="仿宋"/>
          <w:sz w:val="28"/>
          <w:szCs w:val="28"/>
        </w:rPr>
        <w:t>重庆市第五中级人民法院</w:t>
      </w:r>
      <w:bookmarkEnd w:id="36"/>
    </w:p>
    <w:p>
      <w:pPr>
        <w:widowControl/>
        <w:spacing w:line="360" w:lineRule="auto"/>
        <w:jc w:val="left"/>
        <w:rPr>
          <w:ins w:id="5" w:author="枫丹白露" w:date="2024-11-18T18:22:26Z"/>
          <w:rFonts w:hint="eastAsia" w:ascii="仿宋" w:hAnsi="仿宋" w:eastAsia="仿宋" w:cs="仿宋"/>
          <w:sz w:val="28"/>
          <w:szCs w:val="28"/>
        </w:rPr>
      </w:pPr>
      <w:r>
        <w:rPr>
          <w:rFonts w:hint="eastAsia" w:ascii="仿宋" w:hAnsi="仿宋" w:eastAsia="仿宋" w:cs="仿宋"/>
          <w:sz w:val="28"/>
          <w:szCs w:val="28"/>
        </w:rPr>
        <w:t>重庆城口县弘鹏水电开发有限公司债权人会议</w:t>
      </w:r>
    </w:p>
    <w:p>
      <w:pPr>
        <w:pStyle w:val="2"/>
        <w:rPr>
          <w:rFonts w:hint="eastAsia"/>
        </w:rPr>
      </w:pPr>
      <w:bookmarkStart w:id="37" w:name="_GoBack"/>
      <w:bookmarkEnd w:id="37"/>
    </w:p>
    <w:p>
      <w:pPr>
        <w:pStyle w:val="2"/>
        <w:rPr>
          <w:rFonts w:hint="eastAsia" w:ascii="仿宋" w:hAnsi="仿宋" w:eastAsia="仿宋" w:cs="仿宋"/>
          <w:sz w:val="28"/>
          <w:szCs w:val="28"/>
        </w:rPr>
      </w:pPr>
    </w:p>
    <w:p>
      <w:pPr>
        <w:pStyle w:val="2"/>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重庆城口县弘鹏水电开发有限公司</w:t>
      </w:r>
    </w:p>
    <w:p>
      <w:pPr>
        <w:tabs>
          <w:tab w:val="left" w:pos="5604"/>
        </w:tabs>
        <w:spacing w:line="360" w:lineRule="auto"/>
        <w:jc w:val="left"/>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2024年9月29日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C34321D5-41FC-4998-AF9C-BF9D5BD907E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chineseCounting"/>
      <w:suff w:val="nothing"/>
      <w:lvlText w:val="%1、"/>
      <w:lvlJc w:val="left"/>
      <w:rPr>
        <w:rFonts w:hint="eastAsia"/>
      </w:rPr>
    </w:lvl>
  </w:abstractNum>
  <w:abstractNum w:abstractNumId="1">
    <w:nsid w:val="00000004"/>
    <w:multiLevelType w:val="singleLevel"/>
    <w:tmpl w:val="00000004"/>
    <w:lvl w:ilvl="0" w:tentative="0">
      <w:start w:val="1"/>
      <w:numFmt w:val="chineseCounting"/>
      <w:suff w:val="nothing"/>
      <w:lvlText w:val="（%1）"/>
      <w:lvlJc w:val="left"/>
      <w:rPr>
        <w:rFonts w:hint="eastAsia"/>
      </w:rPr>
    </w:lvl>
  </w:abstractNum>
  <w:abstractNum w:abstractNumId="2">
    <w:nsid w:val="00000008"/>
    <w:multiLevelType w:val="singleLevel"/>
    <w:tmpl w:val="00000008"/>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枫丹白露">
    <w15:presenceInfo w15:providerId="WPS Office" w15:userId="2421098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 w:name="KSO_WPS_MARK_KEY" w:val="18290643-b02a-46f0-adf8-df201cc37461"/>
  </w:docVars>
  <w:rsids>
    <w:rsidRoot w:val="005E7B2F"/>
    <w:rsid w:val="00110D6D"/>
    <w:rsid w:val="005E7B2F"/>
    <w:rsid w:val="008546D5"/>
    <w:rsid w:val="008C4E17"/>
    <w:rsid w:val="00D82017"/>
    <w:rsid w:val="00F46D15"/>
    <w:rsid w:val="01AB1046"/>
    <w:rsid w:val="02261AE9"/>
    <w:rsid w:val="046B4355"/>
    <w:rsid w:val="04EB6681"/>
    <w:rsid w:val="05500BDA"/>
    <w:rsid w:val="05882122"/>
    <w:rsid w:val="07DE427B"/>
    <w:rsid w:val="09583C9C"/>
    <w:rsid w:val="0ABA2D7D"/>
    <w:rsid w:val="0B48482D"/>
    <w:rsid w:val="0B5E5DFE"/>
    <w:rsid w:val="0C1A446B"/>
    <w:rsid w:val="0FA7589A"/>
    <w:rsid w:val="0FAC7911"/>
    <w:rsid w:val="100D1BA1"/>
    <w:rsid w:val="105C6685"/>
    <w:rsid w:val="108F0808"/>
    <w:rsid w:val="11A976A8"/>
    <w:rsid w:val="11B60993"/>
    <w:rsid w:val="14E501C2"/>
    <w:rsid w:val="164E6A70"/>
    <w:rsid w:val="18EA6F23"/>
    <w:rsid w:val="1921046B"/>
    <w:rsid w:val="1A1D50D7"/>
    <w:rsid w:val="1CD21C25"/>
    <w:rsid w:val="1E890F8D"/>
    <w:rsid w:val="1E935967"/>
    <w:rsid w:val="21690C01"/>
    <w:rsid w:val="21FA7AAB"/>
    <w:rsid w:val="228A52D3"/>
    <w:rsid w:val="22A10C16"/>
    <w:rsid w:val="237F295E"/>
    <w:rsid w:val="23BE3486"/>
    <w:rsid w:val="25AF35BC"/>
    <w:rsid w:val="26EA6341"/>
    <w:rsid w:val="28745BEF"/>
    <w:rsid w:val="29491A44"/>
    <w:rsid w:val="2B3E4EAD"/>
    <w:rsid w:val="2C2A71DF"/>
    <w:rsid w:val="2D4F514F"/>
    <w:rsid w:val="2DB87198"/>
    <w:rsid w:val="2E823302"/>
    <w:rsid w:val="2ED27DE6"/>
    <w:rsid w:val="33FB1B8D"/>
    <w:rsid w:val="35ED5AC1"/>
    <w:rsid w:val="36C30B3F"/>
    <w:rsid w:val="375A4E1C"/>
    <w:rsid w:val="384653A1"/>
    <w:rsid w:val="3C857894"/>
    <w:rsid w:val="3DC70565"/>
    <w:rsid w:val="3E6D7B2B"/>
    <w:rsid w:val="3EB4142F"/>
    <w:rsid w:val="3F426510"/>
    <w:rsid w:val="3FC20258"/>
    <w:rsid w:val="41AF5084"/>
    <w:rsid w:val="427D0883"/>
    <w:rsid w:val="4427252A"/>
    <w:rsid w:val="45423447"/>
    <w:rsid w:val="49C9356B"/>
    <w:rsid w:val="4A1672C9"/>
    <w:rsid w:val="4CBB4158"/>
    <w:rsid w:val="4E1B3100"/>
    <w:rsid w:val="4E6536AD"/>
    <w:rsid w:val="4EDB63EB"/>
    <w:rsid w:val="4FBE1AB3"/>
    <w:rsid w:val="5100038B"/>
    <w:rsid w:val="53875695"/>
    <w:rsid w:val="53C64A66"/>
    <w:rsid w:val="547E6196"/>
    <w:rsid w:val="548E5CAE"/>
    <w:rsid w:val="54B51537"/>
    <w:rsid w:val="55B47996"/>
    <w:rsid w:val="55C776C9"/>
    <w:rsid w:val="57FF5A4E"/>
    <w:rsid w:val="58D81BED"/>
    <w:rsid w:val="599A5E0E"/>
    <w:rsid w:val="59B075E2"/>
    <w:rsid w:val="59C75ECE"/>
    <w:rsid w:val="5BD22AA7"/>
    <w:rsid w:val="5C2C64D8"/>
    <w:rsid w:val="5E413D91"/>
    <w:rsid w:val="5E6A621C"/>
    <w:rsid w:val="641F5BBC"/>
    <w:rsid w:val="65336B29"/>
    <w:rsid w:val="69B84652"/>
    <w:rsid w:val="69CE5072"/>
    <w:rsid w:val="6AB2413D"/>
    <w:rsid w:val="6CDE381E"/>
    <w:rsid w:val="72003044"/>
    <w:rsid w:val="735A15A1"/>
    <w:rsid w:val="74A3694B"/>
    <w:rsid w:val="7A4E3666"/>
    <w:rsid w:val="7AEA5A84"/>
    <w:rsid w:val="7B9A1258"/>
    <w:rsid w:val="7E694F12"/>
    <w:rsid w:val="7E843AFA"/>
    <w:rsid w:val="7FCE2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adjustRightInd w:val="0"/>
      <w:snapToGrid w:val="0"/>
      <w:spacing w:line="480" w:lineRule="atLeast"/>
    </w:pPr>
    <w:rPr>
      <w:rFonts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99"/>
    <w:pPr>
      <w:snapToGrid w:val="0"/>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qFormat/>
    <w:uiPriority w:val="99"/>
    <w:rPr>
      <w:rFonts w:ascii="Calibri" w:hAnsi="Calibri" w:eastAsia="宋体" w:cs="宋体"/>
      <w:kern w:val="2"/>
      <w:sz w:val="21"/>
      <w:szCs w:val="24"/>
      <w:lang w:val="en-US" w:eastAsia="zh-CN" w:bidi="ar-SA"/>
    </w:rPr>
  </w:style>
  <w:style w:type="character" w:customStyle="1" w:styleId="10">
    <w:name w:val="font41"/>
    <w:basedOn w:val="8"/>
    <w:qFormat/>
    <w:uiPriority w:val="0"/>
    <w:rPr>
      <w:rFonts w:hint="eastAsia" w:ascii="宋体" w:hAnsi="宋体" w:eastAsia="宋体" w:cs="宋体"/>
      <w:color w:val="000000"/>
      <w:sz w:val="20"/>
      <w:szCs w:val="20"/>
      <w:u w:val="none"/>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14">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5979</Words>
  <Characters>6419</Characters>
  <Lines>56</Lines>
  <Paragraphs>15</Paragraphs>
  <TotalTime>45</TotalTime>
  <ScaleCrop>false</ScaleCrop>
  <LinksUpToDate>false</LinksUpToDate>
  <CharactersWithSpaces>6538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2024-07-31T03:21:00Z</dcterms:created>
  <dc:creator>哈哈</dc:creator>
  <cp:lastModifiedBy>枫丹白露</cp:lastModifiedBy>
  <cp:lastPrinted>2024-10-09T08:23:00Z</cp:lastPrinted>
  <dcterms:modified xsi:type="dcterms:W3CDTF">2024-11-18T10:23:07Z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6ECD9B8A56FA44429A4861621291110B_13</vt:lpwstr>
  </property>
</Properties>
</file>