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81E5A" w14:textId="2CCD43C1" w:rsidR="00FF683D" w:rsidDel="00E375BC" w:rsidRDefault="00000000">
      <w:pPr>
        <w:pStyle w:val="2"/>
        <w:spacing w:beforeLines="50" w:before="156" w:after="0" w:line="360" w:lineRule="auto"/>
        <w:jc w:val="center"/>
        <w:rPr>
          <w:del w:id="0" w:author="2139306437@qq.com" w:date="2025-07-31T15:02:00Z" w16du:dateUtc="2025-07-31T07:02:00Z"/>
        </w:rPr>
      </w:pPr>
      <w:del w:id="1" w:author="2139306437@qq.com" w:date="2025-07-31T15:02:00Z" w16du:dateUtc="2025-07-31T07:02:00Z">
        <w:r w:rsidDel="00E375BC">
          <w:rPr>
            <w:rFonts w:hint="eastAsia"/>
          </w:rPr>
          <w:delText>竞拍公告</w:delText>
        </w:r>
      </w:del>
    </w:p>
    <w:p w14:paraId="1EA90457" w14:textId="2F316784" w:rsidR="00FF683D" w:rsidDel="00E375BC" w:rsidRDefault="00000000">
      <w:pPr>
        <w:pStyle w:val="a5"/>
        <w:wordWrap w:val="0"/>
        <w:spacing w:beforeLines="50" w:before="156" w:beforeAutospacing="0" w:after="0" w:afterAutospacing="0" w:line="360" w:lineRule="auto"/>
        <w:ind w:firstLine="480"/>
        <w:jc w:val="both"/>
        <w:rPr>
          <w:del w:id="2" w:author="2139306437@qq.com" w:date="2025-07-31T15:02:00Z" w16du:dateUtc="2025-07-31T07:02:00Z"/>
          <w:rFonts w:hint="eastAsia"/>
        </w:rPr>
      </w:pPr>
      <w:del w:id="3" w:author="2139306437@qq.com" w:date="2025-07-31T15:02:00Z" w16du:dateUtc="2025-07-31T07:02:00Z">
        <w:r w:rsidDel="00E375BC">
          <w:rPr>
            <w:rFonts w:hint="eastAsia"/>
          </w:rPr>
          <w:delText>依据上海市第三中级人民法院2025年6月5日、12日作出的（2025）沪03破507号《民事裁定书》《决定书》、上海与乐品牌发展有限公司第一次债权人会议表决通过的《财产产变价方案》，上海与乐品牌发展有限公司管理人（以下简称“管理人”）将在阿里资产处置平台对上海与乐品牌发展有限公司的部分资产（以下称：标的物）进行公开拍卖活动（网址：https://zc-paim ai.taobao.com ），现公告如下：</w:delText>
        </w:r>
      </w:del>
    </w:p>
    <w:p w14:paraId="2D8E996C" w14:textId="2B2B772A" w:rsidR="00FF683D" w:rsidDel="00E375BC" w:rsidRDefault="00000000">
      <w:pPr>
        <w:pStyle w:val="a5"/>
        <w:spacing w:before="0" w:beforeAutospacing="0" w:after="0" w:afterAutospacing="0" w:line="360" w:lineRule="auto"/>
        <w:rPr>
          <w:del w:id="4" w:author="2139306437@qq.com" w:date="2025-07-31T15:02:00Z" w16du:dateUtc="2025-07-31T07:02:00Z"/>
          <w:rFonts w:hint="eastAsia"/>
          <w:b/>
          <w:bCs/>
        </w:rPr>
      </w:pPr>
      <w:del w:id="5" w:author="2139306437@qq.com" w:date="2025-07-31T15:02:00Z" w16du:dateUtc="2025-07-31T07:02:00Z">
        <w:r w:rsidDel="00E375BC">
          <w:rPr>
            <w:rFonts w:hint="eastAsia"/>
            <w:b/>
            <w:bCs/>
          </w:rPr>
          <w:delText>重要提示</w:delText>
        </w:r>
      </w:del>
    </w:p>
    <w:p w14:paraId="7B63D14B" w14:textId="0477A298" w:rsidR="00FF683D" w:rsidDel="00E375BC" w:rsidRDefault="00000000">
      <w:pPr>
        <w:pStyle w:val="a5"/>
        <w:spacing w:before="0" w:beforeAutospacing="0" w:after="0" w:afterAutospacing="0" w:line="360" w:lineRule="auto"/>
        <w:ind w:firstLine="420"/>
        <w:rPr>
          <w:del w:id="6" w:author="2139306437@qq.com" w:date="2025-07-31T15:02:00Z" w16du:dateUtc="2025-07-31T07:02:00Z"/>
          <w:rFonts w:hint="eastAsia"/>
        </w:rPr>
      </w:pPr>
      <w:del w:id="7" w:author="2139306437@qq.com" w:date="2025-07-31T15:02:00Z" w16du:dateUtc="2025-07-31T07:02:00Z">
        <w:r w:rsidDel="00E375BC">
          <w:rPr>
            <w:rFonts w:hint="eastAsia"/>
          </w:rPr>
          <w:delText>1、郑重声明：本标的系管理人依法独立履行《中华人民共和国企业破产法》第25条第6款的职责处分债务人财产；</w:delText>
        </w:r>
      </w:del>
    </w:p>
    <w:p w14:paraId="291B4DC6" w14:textId="23F21314" w:rsidR="00FF683D" w:rsidDel="00E375BC" w:rsidRDefault="00000000">
      <w:pPr>
        <w:pStyle w:val="a5"/>
        <w:spacing w:before="0" w:beforeAutospacing="0" w:after="0" w:afterAutospacing="0" w:line="360" w:lineRule="auto"/>
        <w:ind w:firstLine="420"/>
        <w:rPr>
          <w:del w:id="8" w:author="2139306437@qq.com" w:date="2025-07-31T15:02:00Z" w16du:dateUtc="2025-07-31T07:02:00Z"/>
          <w:rFonts w:hint="eastAsia"/>
        </w:rPr>
      </w:pPr>
      <w:del w:id="9" w:author="2139306437@qq.com" w:date="2025-07-31T15:02:00Z" w16du:dateUtc="2025-07-31T07:02:00Z">
        <w:r w:rsidDel="00E375BC">
          <w:rPr>
            <w:rFonts w:hint="eastAsia"/>
          </w:rPr>
          <w:delText>2.竞拍前请务必遵照《竞买公告》、《竞买须知》及《拍卖标的物调查情况表》要求，</w:delText>
        </w:r>
        <w:r w:rsidDel="00E375BC">
          <w:delText>自行对所竞买的拍卖标的进行全面的调查了解。了解竞买资质、委托代理及尾款支付方式等内容。如违反相关约定，您的保证金可能会被划扣并产生其他法律责任，请理性参拍；</w:delText>
        </w:r>
      </w:del>
    </w:p>
    <w:p w14:paraId="5D54A107" w14:textId="3BE3BCE2" w:rsidR="00FF683D" w:rsidDel="00E375BC" w:rsidRDefault="00000000">
      <w:pPr>
        <w:pStyle w:val="a5"/>
        <w:spacing w:before="0" w:beforeAutospacing="0" w:after="0" w:afterAutospacing="0" w:line="360" w:lineRule="auto"/>
        <w:ind w:firstLine="420"/>
        <w:rPr>
          <w:del w:id="10" w:author="2139306437@qq.com" w:date="2025-07-31T15:02:00Z" w16du:dateUtc="2025-07-31T07:02:00Z"/>
          <w:rFonts w:hint="eastAsia"/>
        </w:rPr>
      </w:pPr>
      <w:del w:id="11" w:author="2139306437@qq.com" w:date="2025-07-31T15:02:00Z" w16du:dateUtc="2025-07-31T07:02:00Z">
        <w:r w:rsidDel="00E375BC">
          <w:rPr>
            <w:rFonts w:hint="eastAsia"/>
          </w:rPr>
          <w:delText>3、标的物目前存放于上海市青浦区崧煌路378号仓库内。拍卖成交后管理人将配合买受人办理标的物的移交手续，可能产生一系列费用（包括但不限于拆卸费、包装费、运输费等）均由买受人承担。如买受人在运输标的物过程中有毁损、安全问题，管理人不承担相应责任；</w:delText>
        </w:r>
      </w:del>
    </w:p>
    <w:p w14:paraId="5D5164C7" w14:textId="43793A7C" w:rsidR="00FF683D" w:rsidDel="00E375BC" w:rsidRDefault="00000000">
      <w:pPr>
        <w:pStyle w:val="a5"/>
        <w:spacing w:before="0" w:beforeAutospacing="0" w:after="0" w:afterAutospacing="0" w:line="360" w:lineRule="auto"/>
        <w:ind w:firstLine="420"/>
        <w:rPr>
          <w:del w:id="12" w:author="2139306437@qq.com" w:date="2025-07-31T15:02:00Z" w16du:dateUtc="2025-07-31T07:02:00Z"/>
          <w:rFonts w:hint="eastAsia"/>
        </w:rPr>
      </w:pPr>
      <w:del w:id="13" w:author="2139306437@qq.com" w:date="2025-07-31T15:02:00Z" w16du:dateUtc="2025-07-31T07:02:00Z">
        <w:r w:rsidDel="00E375BC">
          <w:rPr>
            <w:rFonts w:hint="eastAsia"/>
          </w:rPr>
          <w:delText>4、</w:delText>
        </w:r>
        <w:r w:rsidDel="00E375BC">
          <w:delText>对本次拍卖标的</w:delText>
        </w:r>
        <w:r w:rsidDel="00E375BC">
          <w:rPr>
            <w:rFonts w:hint="eastAsia"/>
          </w:rPr>
          <w:delText>物的描述和所提供的材料，仅为竞买人参与竞买提供参考，不能作为竞买人判断、权衡价值的最终依据。标的物可能还存在尚未被发现的瑕疵，竞买人应当亲自了解并充分注意风险。在拍卖过程中，竞买人一经应价或竞价，即表明已了解竞买标的的全部情况，接受竞买标的的一切现状，并愿意于买受时一并承担相关责任和自行依法妥善处理。如有未尽事宜，管理人不承担任何责任；</w:delText>
        </w:r>
      </w:del>
    </w:p>
    <w:p w14:paraId="2013526F" w14:textId="648942D6" w:rsidR="00FF683D" w:rsidDel="00E375BC" w:rsidRDefault="00000000">
      <w:pPr>
        <w:pStyle w:val="a5"/>
        <w:spacing w:before="0" w:beforeAutospacing="0" w:after="0" w:afterAutospacing="0" w:line="360" w:lineRule="auto"/>
        <w:ind w:firstLine="420"/>
        <w:rPr>
          <w:del w:id="14" w:author="2139306437@qq.com" w:date="2025-07-31T15:02:00Z" w16du:dateUtc="2025-07-31T07:02:00Z"/>
          <w:rFonts w:hint="eastAsia"/>
        </w:rPr>
      </w:pPr>
      <w:del w:id="15" w:author="2139306437@qq.com" w:date="2025-07-31T15:02:00Z" w16du:dateUtc="2025-07-31T07:02:00Z">
        <w:r w:rsidDel="00E375BC">
          <w:rPr>
            <w:rFonts w:hint="eastAsia"/>
          </w:rPr>
          <w:delText>5、本次拍卖标的情况较为复杂，标的物以其现场现状为准，人民法院、管理人不承担标的物的任何瑕疵保证责任（包括但不限于仓库内货品具体数量、款式、尺码、种类、质量情况以及其他后续问题等），标的物无具体清单。</w:delText>
        </w:r>
      </w:del>
    </w:p>
    <w:p w14:paraId="1D2A3982" w14:textId="2BEC9CAC" w:rsidR="00FF683D" w:rsidDel="00E375BC" w:rsidRDefault="00000000">
      <w:pPr>
        <w:numPr>
          <w:ilvl w:val="255"/>
          <w:numId w:val="0"/>
        </w:numPr>
        <w:spacing w:line="360" w:lineRule="auto"/>
        <w:ind w:firstLine="420"/>
        <w:jc w:val="left"/>
        <w:rPr>
          <w:del w:id="16" w:author="2139306437@qq.com" w:date="2025-07-31T15:02:00Z" w16du:dateUtc="2025-07-31T07:02:00Z"/>
          <w:rFonts w:ascii="宋体" w:hAnsi="宋体" w:cs="宋体" w:hint="eastAsia"/>
          <w:sz w:val="24"/>
          <w:szCs w:val="24"/>
        </w:rPr>
      </w:pPr>
      <w:del w:id="17" w:author="2139306437@qq.com" w:date="2025-07-31T15:02:00Z" w16du:dateUtc="2025-07-31T07:02:00Z">
        <w:r w:rsidDel="00E375BC">
          <w:rPr>
            <w:rFonts w:ascii="宋体" w:eastAsia="宋体" w:hAnsi="宋体" w:cs="宋体" w:hint="eastAsia"/>
            <w:sz w:val="24"/>
            <w:szCs w:val="24"/>
          </w:rPr>
          <w:delText>6、</w:delText>
        </w:r>
        <w:r w:rsidDel="00E375BC">
          <w:rPr>
            <w:rFonts w:ascii="宋体" w:eastAsia="宋体" w:hAnsi="宋体" w:cs="宋体"/>
            <w:sz w:val="24"/>
            <w:szCs w:val="24"/>
          </w:rPr>
          <w:delText>如有法律、法规和规章对拍卖标的竞买人的主体资格有相关规定的，由竞买人自行了解，法院与管理人均不承担资产的任何责任和瑕疵担保责任。</w:delText>
        </w:r>
      </w:del>
    </w:p>
    <w:p w14:paraId="6DF9FB13" w14:textId="4394A0AB" w:rsidR="00FF683D" w:rsidDel="00E375BC" w:rsidRDefault="00000000">
      <w:pPr>
        <w:pStyle w:val="a5"/>
        <w:numPr>
          <w:ilvl w:val="0"/>
          <w:numId w:val="1"/>
        </w:numPr>
        <w:wordWrap w:val="0"/>
        <w:spacing w:beforeLines="50" w:before="156" w:beforeAutospacing="0" w:after="0" w:afterAutospacing="0" w:line="360" w:lineRule="auto"/>
        <w:ind w:firstLine="480"/>
        <w:jc w:val="both"/>
        <w:rPr>
          <w:del w:id="18" w:author="2139306437@qq.com" w:date="2025-07-31T15:02:00Z" w16du:dateUtc="2025-07-31T07:02:00Z"/>
          <w:rFonts w:hint="eastAsia"/>
          <w:b/>
          <w:bCs/>
        </w:rPr>
      </w:pPr>
      <w:del w:id="19" w:author="2139306437@qq.com" w:date="2025-07-31T15:02:00Z" w16du:dateUtc="2025-07-31T07:02:00Z">
        <w:r w:rsidDel="00E375BC">
          <w:rPr>
            <w:rFonts w:hint="eastAsia"/>
            <w:b/>
            <w:bCs/>
          </w:rPr>
          <w:delText>拍卖标的</w:delText>
        </w:r>
      </w:del>
    </w:p>
    <w:p w14:paraId="769EC2F4" w14:textId="688ECA21" w:rsidR="00FF683D" w:rsidDel="00E375BC" w:rsidRDefault="00000000">
      <w:pPr>
        <w:adjustRightInd w:val="0"/>
        <w:snapToGrid w:val="0"/>
        <w:spacing w:line="360" w:lineRule="auto"/>
        <w:ind w:left="567" w:right="153" w:firstLineChars="200" w:firstLine="480"/>
        <w:rPr>
          <w:del w:id="20" w:author="2139306437@qq.com" w:date="2025-07-31T15:02:00Z" w16du:dateUtc="2025-07-31T07:02:00Z"/>
          <w:rFonts w:ascii="宋体" w:hAnsi="宋体" w:cs="宋体" w:hint="eastAsia"/>
          <w:bCs/>
          <w:sz w:val="24"/>
        </w:rPr>
      </w:pPr>
      <w:del w:id="21" w:author="2139306437@qq.com" w:date="2025-07-31T15:02:00Z" w16du:dateUtc="2025-07-31T07:02:00Z">
        <w:r w:rsidDel="00E375BC">
          <w:rPr>
            <w:rFonts w:ascii="宋体" w:hAnsi="宋体" w:cs="宋体" w:hint="eastAsia"/>
            <w:sz w:val="24"/>
          </w:rPr>
          <w:delText>由于货物数量多，</w:delText>
        </w:r>
        <w:r w:rsidDel="00E375BC">
          <w:rPr>
            <w:rFonts w:ascii="宋体" w:hAnsi="宋体" w:cs="宋体" w:hint="eastAsia"/>
            <w:bCs/>
            <w:sz w:val="24"/>
          </w:rPr>
          <w:delText>根据现场盘点情况，管理人委托评估机构采取</w:delText>
        </w:r>
        <w:r w:rsidDel="00E375BC">
          <w:rPr>
            <w:rFonts w:ascii="宋体" w:hAnsi="宋体" w:cs="宋体" w:hint="eastAsia"/>
            <w:b/>
            <w:sz w:val="24"/>
          </w:rPr>
          <w:delText>抽样</w:delText>
        </w:r>
        <w:r w:rsidDel="00E375BC">
          <w:rPr>
            <w:rFonts w:ascii="宋体" w:hAnsi="宋体" w:cs="宋体" w:hint="eastAsia"/>
            <w:bCs/>
            <w:sz w:val="24"/>
          </w:rPr>
          <w:delText>清点，</w:delText>
        </w:r>
        <w:r w:rsidDel="00E375BC">
          <w:rPr>
            <w:rFonts w:ascii="宋体" w:hAnsi="宋体" w:cs="宋体" w:hint="eastAsia"/>
            <w:b/>
            <w:sz w:val="24"/>
          </w:rPr>
          <w:delText>预估</w:delText>
        </w:r>
        <w:r w:rsidDel="00E375BC">
          <w:rPr>
            <w:rFonts w:ascii="宋体" w:hAnsi="宋体" w:cs="宋体" w:hint="eastAsia"/>
            <w:bCs/>
            <w:sz w:val="24"/>
          </w:rPr>
          <w:delText>明细如下表：</w:delText>
        </w:r>
      </w:del>
    </w:p>
    <w:p w14:paraId="02C215FB" w14:textId="77777777" w:rsidR="00FF683D" w:rsidRDefault="00000000">
      <w:pPr>
        <w:adjustRightInd w:val="0"/>
        <w:snapToGrid w:val="0"/>
        <w:spacing w:line="360" w:lineRule="auto"/>
        <w:ind w:right="153"/>
        <w:jc w:val="center"/>
        <w:rPr>
          <w:rFonts w:ascii="宋体" w:eastAsia="宋体" w:hAnsi="宋体" w:cs="宋体" w:hint="eastAsia"/>
          <w:b/>
          <w:szCs w:val="21"/>
        </w:rPr>
      </w:pPr>
      <w:r>
        <w:rPr>
          <w:rFonts w:ascii="宋体" w:eastAsia="宋体" w:hAnsi="宋体" w:cs="宋体" w:hint="eastAsia"/>
          <w:b/>
          <w:szCs w:val="21"/>
        </w:rPr>
        <w:t>表：拍卖标的</w:t>
      </w:r>
      <w:proofErr w:type="gramStart"/>
      <w:r>
        <w:rPr>
          <w:rFonts w:ascii="宋体" w:eastAsia="宋体" w:hAnsi="宋体" w:cs="宋体" w:hint="eastAsia"/>
          <w:b/>
          <w:szCs w:val="21"/>
        </w:rPr>
        <w:t>物调查</w:t>
      </w:r>
      <w:proofErr w:type="gramEnd"/>
      <w:r>
        <w:rPr>
          <w:rFonts w:ascii="宋体" w:eastAsia="宋体" w:hAnsi="宋体" w:cs="宋体" w:hint="eastAsia"/>
          <w:b/>
          <w:szCs w:val="21"/>
        </w:rPr>
        <w:t>情况表</w:t>
      </w:r>
    </w:p>
    <w:tbl>
      <w:tblPr>
        <w:tblStyle w:val="a6"/>
        <w:tblW w:w="8794" w:type="dxa"/>
        <w:jc w:val="center"/>
        <w:tblLook w:val="04A0" w:firstRow="1" w:lastRow="0" w:firstColumn="1" w:lastColumn="0" w:noHBand="0" w:noVBand="1"/>
      </w:tblPr>
      <w:tblGrid>
        <w:gridCol w:w="1472"/>
        <w:gridCol w:w="960"/>
        <w:gridCol w:w="2412"/>
        <w:gridCol w:w="2700"/>
        <w:gridCol w:w="1250"/>
      </w:tblGrid>
      <w:tr w:rsidR="00FF683D" w14:paraId="150874B0" w14:textId="77777777">
        <w:trPr>
          <w:jc w:val="center"/>
        </w:trPr>
        <w:tc>
          <w:tcPr>
            <w:tcW w:w="1472" w:type="dxa"/>
            <w:vMerge w:val="restart"/>
            <w:vAlign w:val="center"/>
          </w:tcPr>
          <w:p w14:paraId="49F08AB6" w14:textId="77777777" w:rsidR="00FF683D" w:rsidRDefault="00000000">
            <w:pPr>
              <w:spacing w:line="360" w:lineRule="auto"/>
              <w:jc w:val="center"/>
              <w:rPr>
                <w:rFonts w:ascii="Times New Roman" w:hAnsi="Times New Roman"/>
                <w:b/>
                <w:szCs w:val="21"/>
              </w:rPr>
            </w:pPr>
            <w:r>
              <w:rPr>
                <w:rFonts w:ascii="Times New Roman" w:hAnsi="Times New Roman" w:hint="eastAsia"/>
                <w:b/>
                <w:szCs w:val="21"/>
              </w:rPr>
              <w:t>库存商品</w:t>
            </w:r>
          </w:p>
        </w:tc>
        <w:tc>
          <w:tcPr>
            <w:tcW w:w="960" w:type="dxa"/>
            <w:vAlign w:val="center"/>
          </w:tcPr>
          <w:p w14:paraId="43A9FFFA" w14:textId="77777777" w:rsidR="00FF683D" w:rsidRDefault="00000000">
            <w:pPr>
              <w:spacing w:line="360" w:lineRule="auto"/>
              <w:jc w:val="center"/>
              <w:rPr>
                <w:rFonts w:ascii="Times New Roman" w:hAnsi="Times New Roman"/>
                <w:b/>
                <w:szCs w:val="21"/>
              </w:rPr>
            </w:pPr>
            <w:r>
              <w:rPr>
                <w:rFonts w:ascii="Times New Roman" w:hAnsi="Times New Roman"/>
                <w:b/>
                <w:szCs w:val="21"/>
              </w:rPr>
              <w:t>序号</w:t>
            </w:r>
          </w:p>
        </w:tc>
        <w:tc>
          <w:tcPr>
            <w:tcW w:w="2412" w:type="dxa"/>
            <w:vAlign w:val="center"/>
          </w:tcPr>
          <w:p w14:paraId="6BCE050A" w14:textId="77777777" w:rsidR="00FF683D" w:rsidRDefault="00000000">
            <w:pPr>
              <w:spacing w:line="360" w:lineRule="auto"/>
              <w:jc w:val="center"/>
              <w:rPr>
                <w:rFonts w:ascii="Times New Roman" w:hAnsi="Times New Roman"/>
                <w:b/>
                <w:szCs w:val="21"/>
              </w:rPr>
            </w:pPr>
            <w:r>
              <w:rPr>
                <w:rFonts w:ascii="Times New Roman" w:hAnsi="Times New Roman"/>
                <w:b/>
                <w:szCs w:val="21"/>
              </w:rPr>
              <w:t>类型</w:t>
            </w:r>
          </w:p>
        </w:tc>
        <w:tc>
          <w:tcPr>
            <w:tcW w:w="2700" w:type="dxa"/>
            <w:vAlign w:val="center"/>
          </w:tcPr>
          <w:p w14:paraId="59A44E10" w14:textId="77777777" w:rsidR="00FF683D" w:rsidRDefault="00000000">
            <w:pPr>
              <w:spacing w:line="360" w:lineRule="auto"/>
              <w:jc w:val="center"/>
              <w:rPr>
                <w:rFonts w:ascii="Times New Roman" w:hAnsi="Times New Roman"/>
                <w:b/>
                <w:szCs w:val="21"/>
              </w:rPr>
            </w:pPr>
            <w:r>
              <w:rPr>
                <w:rFonts w:ascii="Times New Roman" w:hAnsi="Times New Roman"/>
                <w:b/>
                <w:szCs w:val="21"/>
              </w:rPr>
              <w:t>数量</w:t>
            </w:r>
          </w:p>
        </w:tc>
        <w:tc>
          <w:tcPr>
            <w:tcW w:w="1250" w:type="dxa"/>
            <w:vAlign w:val="center"/>
          </w:tcPr>
          <w:p w14:paraId="0F53985A" w14:textId="77777777" w:rsidR="00FF683D" w:rsidRDefault="00000000">
            <w:pPr>
              <w:spacing w:line="360" w:lineRule="auto"/>
              <w:jc w:val="center"/>
              <w:rPr>
                <w:rFonts w:ascii="Times New Roman" w:hAnsi="Times New Roman"/>
                <w:b/>
                <w:szCs w:val="21"/>
              </w:rPr>
            </w:pPr>
            <w:r>
              <w:rPr>
                <w:rFonts w:ascii="Times New Roman" w:hAnsi="Times New Roman"/>
                <w:b/>
                <w:szCs w:val="21"/>
              </w:rPr>
              <w:t>单位</w:t>
            </w:r>
          </w:p>
        </w:tc>
      </w:tr>
      <w:tr w:rsidR="00FF683D" w14:paraId="38FB973A" w14:textId="77777777">
        <w:trPr>
          <w:jc w:val="center"/>
        </w:trPr>
        <w:tc>
          <w:tcPr>
            <w:tcW w:w="1472" w:type="dxa"/>
            <w:vMerge/>
            <w:vAlign w:val="center"/>
          </w:tcPr>
          <w:p w14:paraId="0C205529" w14:textId="77777777" w:rsidR="00FF683D" w:rsidRDefault="00FF683D">
            <w:pPr>
              <w:spacing w:line="360" w:lineRule="auto"/>
              <w:jc w:val="center"/>
              <w:rPr>
                <w:rFonts w:ascii="Times New Roman" w:hAnsi="Times New Roman"/>
                <w:bCs/>
                <w:szCs w:val="21"/>
              </w:rPr>
            </w:pPr>
          </w:p>
        </w:tc>
        <w:tc>
          <w:tcPr>
            <w:tcW w:w="960" w:type="dxa"/>
            <w:vAlign w:val="center"/>
          </w:tcPr>
          <w:p w14:paraId="00713C10" w14:textId="77777777" w:rsidR="00FF683D" w:rsidRDefault="00000000">
            <w:pPr>
              <w:spacing w:line="360" w:lineRule="auto"/>
              <w:jc w:val="center"/>
              <w:rPr>
                <w:rFonts w:ascii="Times New Roman" w:hAnsi="Times New Roman"/>
                <w:bCs/>
                <w:szCs w:val="21"/>
              </w:rPr>
            </w:pPr>
            <w:r>
              <w:rPr>
                <w:rFonts w:ascii="Times New Roman" w:hAnsi="Times New Roman"/>
                <w:bCs/>
                <w:szCs w:val="21"/>
              </w:rPr>
              <w:t>1</w:t>
            </w:r>
          </w:p>
        </w:tc>
        <w:tc>
          <w:tcPr>
            <w:tcW w:w="2412" w:type="dxa"/>
            <w:vAlign w:val="center"/>
          </w:tcPr>
          <w:p w14:paraId="1319E72A" w14:textId="77777777" w:rsidR="00FF683D" w:rsidRDefault="00000000">
            <w:pPr>
              <w:jc w:val="center"/>
              <w:rPr>
                <w:rFonts w:ascii="Times New Roman" w:hAnsi="Times New Roman"/>
                <w:szCs w:val="21"/>
              </w:rPr>
            </w:pPr>
            <w:r>
              <w:rPr>
                <w:rFonts w:ascii="Times New Roman" w:hAnsi="Times New Roman"/>
                <w:szCs w:val="21"/>
              </w:rPr>
              <w:t>包</w:t>
            </w:r>
          </w:p>
        </w:tc>
        <w:tc>
          <w:tcPr>
            <w:tcW w:w="2700" w:type="dxa"/>
            <w:vAlign w:val="center"/>
          </w:tcPr>
          <w:p w14:paraId="63C5F652" w14:textId="77777777" w:rsidR="00FF683D" w:rsidRDefault="00000000">
            <w:pPr>
              <w:jc w:val="center"/>
              <w:rPr>
                <w:rFonts w:ascii="Times New Roman" w:hAnsi="Times New Roman"/>
                <w:szCs w:val="21"/>
              </w:rPr>
            </w:pPr>
            <w:r>
              <w:rPr>
                <w:rFonts w:ascii="Times New Roman" w:hAnsi="Times New Roman" w:hint="eastAsia"/>
                <w:szCs w:val="21"/>
              </w:rPr>
              <w:t>约</w:t>
            </w:r>
            <w:r>
              <w:rPr>
                <w:rFonts w:ascii="Times New Roman" w:hAnsi="Times New Roman"/>
                <w:szCs w:val="21"/>
              </w:rPr>
              <w:t>1,676</w:t>
            </w:r>
          </w:p>
        </w:tc>
        <w:tc>
          <w:tcPr>
            <w:tcW w:w="1250" w:type="dxa"/>
            <w:vAlign w:val="center"/>
          </w:tcPr>
          <w:p w14:paraId="3C8798BE" w14:textId="77777777" w:rsidR="00FF683D" w:rsidRDefault="00000000">
            <w:pPr>
              <w:jc w:val="center"/>
              <w:rPr>
                <w:rFonts w:ascii="Times New Roman" w:hAnsi="Times New Roman"/>
                <w:szCs w:val="21"/>
              </w:rPr>
            </w:pPr>
            <w:proofErr w:type="gramStart"/>
            <w:r>
              <w:rPr>
                <w:rFonts w:ascii="Times New Roman" w:hAnsi="Times New Roman"/>
                <w:szCs w:val="21"/>
              </w:rPr>
              <w:t>个</w:t>
            </w:r>
            <w:proofErr w:type="gramEnd"/>
          </w:p>
        </w:tc>
      </w:tr>
      <w:tr w:rsidR="00FF683D" w14:paraId="0154EF2B" w14:textId="77777777">
        <w:trPr>
          <w:jc w:val="center"/>
        </w:trPr>
        <w:tc>
          <w:tcPr>
            <w:tcW w:w="1472" w:type="dxa"/>
            <w:vMerge/>
            <w:vAlign w:val="center"/>
          </w:tcPr>
          <w:p w14:paraId="268B182D" w14:textId="77777777" w:rsidR="00FF683D" w:rsidRDefault="00FF683D">
            <w:pPr>
              <w:spacing w:line="360" w:lineRule="auto"/>
              <w:jc w:val="center"/>
              <w:rPr>
                <w:rFonts w:ascii="Times New Roman" w:hAnsi="Times New Roman"/>
                <w:bCs/>
                <w:szCs w:val="21"/>
              </w:rPr>
            </w:pPr>
          </w:p>
        </w:tc>
        <w:tc>
          <w:tcPr>
            <w:tcW w:w="960" w:type="dxa"/>
            <w:vAlign w:val="center"/>
          </w:tcPr>
          <w:p w14:paraId="26E55C9F" w14:textId="77777777" w:rsidR="00FF683D" w:rsidRDefault="00000000">
            <w:pPr>
              <w:spacing w:line="360" w:lineRule="auto"/>
              <w:jc w:val="center"/>
              <w:rPr>
                <w:rFonts w:ascii="Times New Roman" w:hAnsi="Times New Roman"/>
                <w:bCs/>
                <w:szCs w:val="21"/>
              </w:rPr>
            </w:pPr>
            <w:r>
              <w:rPr>
                <w:rFonts w:ascii="Times New Roman" w:hAnsi="Times New Roman"/>
                <w:bCs/>
                <w:szCs w:val="21"/>
              </w:rPr>
              <w:t>2</w:t>
            </w:r>
          </w:p>
        </w:tc>
        <w:tc>
          <w:tcPr>
            <w:tcW w:w="2412" w:type="dxa"/>
            <w:vAlign w:val="center"/>
          </w:tcPr>
          <w:p w14:paraId="481EFD5A" w14:textId="77777777" w:rsidR="00FF683D" w:rsidRDefault="00000000">
            <w:pPr>
              <w:jc w:val="center"/>
              <w:rPr>
                <w:rFonts w:ascii="Times New Roman" w:hAnsi="Times New Roman"/>
                <w:szCs w:val="21"/>
              </w:rPr>
            </w:pPr>
            <w:r>
              <w:rPr>
                <w:rFonts w:ascii="Times New Roman" w:hAnsi="Times New Roman"/>
                <w:szCs w:val="21"/>
              </w:rPr>
              <w:t>公仔</w:t>
            </w:r>
          </w:p>
        </w:tc>
        <w:tc>
          <w:tcPr>
            <w:tcW w:w="2700" w:type="dxa"/>
            <w:vAlign w:val="center"/>
          </w:tcPr>
          <w:p w14:paraId="67EA4B5F" w14:textId="77777777" w:rsidR="00FF683D" w:rsidRDefault="00000000">
            <w:pPr>
              <w:jc w:val="center"/>
              <w:rPr>
                <w:rFonts w:ascii="Times New Roman" w:hAnsi="Times New Roman"/>
                <w:szCs w:val="21"/>
              </w:rPr>
            </w:pPr>
            <w:r>
              <w:rPr>
                <w:rFonts w:ascii="Times New Roman" w:hAnsi="Times New Roman" w:hint="eastAsia"/>
                <w:szCs w:val="21"/>
              </w:rPr>
              <w:t>约</w:t>
            </w:r>
            <w:r>
              <w:rPr>
                <w:rFonts w:ascii="Times New Roman" w:hAnsi="Times New Roman"/>
                <w:szCs w:val="21"/>
              </w:rPr>
              <w:t>1,197</w:t>
            </w:r>
          </w:p>
        </w:tc>
        <w:tc>
          <w:tcPr>
            <w:tcW w:w="1250" w:type="dxa"/>
            <w:vAlign w:val="center"/>
          </w:tcPr>
          <w:p w14:paraId="225A6803" w14:textId="77777777" w:rsidR="00FF683D" w:rsidRDefault="00000000">
            <w:pPr>
              <w:jc w:val="center"/>
              <w:rPr>
                <w:rFonts w:ascii="Times New Roman" w:hAnsi="Times New Roman"/>
                <w:szCs w:val="21"/>
              </w:rPr>
            </w:pPr>
            <w:proofErr w:type="gramStart"/>
            <w:r>
              <w:rPr>
                <w:rFonts w:ascii="Times New Roman" w:hAnsi="Times New Roman"/>
                <w:szCs w:val="21"/>
              </w:rPr>
              <w:t>个</w:t>
            </w:r>
            <w:proofErr w:type="gramEnd"/>
          </w:p>
        </w:tc>
      </w:tr>
      <w:tr w:rsidR="00FF683D" w14:paraId="522672C6" w14:textId="77777777">
        <w:trPr>
          <w:jc w:val="center"/>
        </w:trPr>
        <w:tc>
          <w:tcPr>
            <w:tcW w:w="1472" w:type="dxa"/>
            <w:vMerge/>
            <w:vAlign w:val="center"/>
          </w:tcPr>
          <w:p w14:paraId="468EA7D1" w14:textId="77777777" w:rsidR="00FF683D" w:rsidRDefault="00FF683D">
            <w:pPr>
              <w:spacing w:line="360" w:lineRule="auto"/>
              <w:jc w:val="center"/>
              <w:rPr>
                <w:rFonts w:ascii="Times New Roman" w:hAnsi="Times New Roman"/>
                <w:bCs/>
                <w:szCs w:val="21"/>
              </w:rPr>
            </w:pPr>
          </w:p>
        </w:tc>
        <w:tc>
          <w:tcPr>
            <w:tcW w:w="960" w:type="dxa"/>
            <w:vAlign w:val="center"/>
          </w:tcPr>
          <w:p w14:paraId="32680150" w14:textId="77777777" w:rsidR="00FF683D" w:rsidRDefault="00000000">
            <w:pPr>
              <w:spacing w:line="360" w:lineRule="auto"/>
              <w:jc w:val="center"/>
              <w:rPr>
                <w:rFonts w:ascii="Times New Roman" w:hAnsi="Times New Roman"/>
                <w:bCs/>
                <w:szCs w:val="21"/>
              </w:rPr>
            </w:pPr>
            <w:r>
              <w:rPr>
                <w:rFonts w:ascii="Times New Roman" w:hAnsi="Times New Roman"/>
                <w:bCs/>
                <w:szCs w:val="21"/>
              </w:rPr>
              <w:t>3</w:t>
            </w:r>
          </w:p>
        </w:tc>
        <w:tc>
          <w:tcPr>
            <w:tcW w:w="2412" w:type="dxa"/>
            <w:vAlign w:val="center"/>
          </w:tcPr>
          <w:p w14:paraId="5B0738D9" w14:textId="77777777" w:rsidR="00FF683D" w:rsidRDefault="00000000">
            <w:pPr>
              <w:jc w:val="center"/>
              <w:rPr>
                <w:rFonts w:ascii="Times New Roman" w:hAnsi="Times New Roman"/>
                <w:szCs w:val="21"/>
              </w:rPr>
            </w:pPr>
            <w:r>
              <w:rPr>
                <w:rFonts w:ascii="Times New Roman" w:hAnsi="Times New Roman"/>
                <w:szCs w:val="21"/>
              </w:rPr>
              <w:t>鞋</w:t>
            </w:r>
          </w:p>
        </w:tc>
        <w:tc>
          <w:tcPr>
            <w:tcW w:w="2700" w:type="dxa"/>
            <w:vAlign w:val="center"/>
          </w:tcPr>
          <w:p w14:paraId="3F1CB98E" w14:textId="77777777" w:rsidR="00FF683D" w:rsidRDefault="00000000">
            <w:pPr>
              <w:jc w:val="center"/>
              <w:rPr>
                <w:rFonts w:ascii="Times New Roman" w:hAnsi="Times New Roman"/>
                <w:szCs w:val="21"/>
              </w:rPr>
            </w:pPr>
            <w:r>
              <w:rPr>
                <w:rFonts w:ascii="Times New Roman" w:hAnsi="Times New Roman" w:hint="eastAsia"/>
                <w:szCs w:val="21"/>
              </w:rPr>
              <w:t>约</w:t>
            </w:r>
            <w:r>
              <w:rPr>
                <w:rFonts w:ascii="Times New Roman" w:hAnsi="Times New Roman"/>
                <w:szCs w:val="21"/>
              </w:rPr>
              <w:t>1,000</w:t>
            </w:r>
          </w:p>
        </w:tc>
        <w:tc>
          <w:tcPr>
            <w:tcW w:w="1250" w:type="dxa"/>
            <w:vAlign w:val="center"/>
          </w:tcPr>
          <w:p w14:paraId="4C076124" w14:textId="77777777" w:rsidR="00FF683D" w:rsidRDefault="00000000">
            <w:pPr>
              <w:jc w:val="center"/>
              <w:rPr>
                <w:rFonts w:ascii="Times New Roman" w:hAnsi="Times New Roman"/>
                <w:szCs w:val="21"/>
              </w:rPr>
            </w:pPr>
            <w:r>
              <w:rPr>
                <w:rFonts w:ascii="Times New Roman" w:hAnsi="Times New Roman"/>
                <w:szCs w:val="21"/>
              </w:rPr>
              <w:t>双</w:t>
            </w:r>
          </w:p>
        </w:tc>
      </w:tr>
      <w:tr w:rsidR="00FF683D" w14:paraId="11FB5EFB" w14:textId="77777777">
        <w:trPr>
          <w:jc w:val="center"/>
        </w:trPr>
        <w:tc>
          <w:tcPr>
            <w:tcW w:w="1472" w:type="dxa"/>
            <w:vMerge/>
            <w:vAlign w:val="center"/>
          </w:tcPr>
          <w:p w14:paraId="163AEF11" w14:textId="77777777" w:rsidR="00FF683D" w:rsidRDefault="00FF683D">
            <w:pPr>
              <w:spacing w:line="360" w:lineRule="auto"/>
              <w:jc w:val="center"/>
              <w:rPr>
                <w:rFonts w:ascii="Times New Roman" w:hAnsi="Times New Roman"/>
                <w:bCs/>
                <w:szCs w:val="21"/>
              </w:rPr>
            </w:pPr>
          </w:p>
        </w:tc>
        <w:tc>
          <w:tcPr>
            <w:tcW w:w="960" w:type="dxa"/>
            <w:vAlign w:val="center"/>
          </w:tcPr>
          <w:p w14:paraId="280E07D3" w14:textId="77777777" w:rsidR="00FF683D" w:rsidRDefault="00000000">
            <w:pPr>
              <w:spacing w:line="360" w:lineRule="auto"/>
              <w:jc w:val="center"/>
              <w:rPr>
                <w:rFonts w:ascii="Times New Roman" w:hAnsi="Times New Roman"/>
                <w:bCs/>
                <w:szCs w:val="21"/>
              </w:rPr>
            </w:pPr>
            <w:r>
              <w:rPr>
                <w:rFonts w:ascii="Times New Roman" w:hAnsi="Times New Roman"/>
                <w:bCs/>
                <w:szCs w:val="21"/>
              </w:rPr>
              <w:t>4</w:t>
            </w:r>
          </w:p>
        </w:tc>
        <w:tc>
          <w:tcPr>
            <w:tcW w:w="2412" w:type="dxa"/>
            <w:vAlign w:val="center"/>
          </w:tcPr>
          <w:p w14:paraId="3D4EE0BA" w14:textId="77777777" w:rsidR="00FF683D" w:rsidRDefault="00000000">
            <w:pPr>
              <w:jc w:val="center"/>
              <w:rPr>
                <w:rFonts w:ascii="Times New Roman" w:hAnsi="Times New Roman"/>
                <w:szCs w:val="21"/>
              </w:rPr>
            </w:pPr>
            <w:r>
              <w:rPr>
                <w:rFonts w:ascii="Times New Roman" w:hAnsi="Times New Roman"/>
                <w:szCs w:val="21"/>
              </w:rPr>
              <w:t>T</w:t>
            </w:r>
            <w:r>
              <w:rPr>
                <w:rFonts w:ascii="Times New Roman" w:hAnsi="Times New Roman"/>
                <w:szCs w:val="21"/>
              </w:rPr>
              <w:t>恤</w:t>
            </w:r>
          </w:p>
        </w:tc>
        <w:tc>
          <w:tcPr>
            <w:tcW w:w="2700" w:type="dxa"/>
            <w:vAlign w:val="center"/>
          </w:tcPr>
          <w:p w14:paraId="16100675" w14:textId="77777777" w:rsidR="00FF683D" w:rsidRDefault="00000000">
            <w:pPr>
              <w:jc w:val="center"/>
              <w:rPr>
                <w:rFonts w:ascii="Times New Roman" w:hAnsi="Times New Roman"/>
                <w:szCs w:val="21"/>
              </w:rPr>
            </w:pPr>
            <w:r>
              <w:rPr>
                <w:rFonts w:ascii="Times New Roman" w:hAnsi="Times New Roman" w:hint="eastAsia"/>
                <w:szCs w:val="21"/>
              </w:rPr>
              <w:t>约</w:t>
            </w:r>
            <w:r>
              <w:rPr>
                <w:rFonts w:ascii="Times New Roman" w:hAnsi="Times New Roman"/>
                <w:szCs w:val="21"/>
              </w:rPr>
              <w:t>33,529</w:t>
            </w:r>
          </w:p>
        </w:tc>
        <w:tc>
          <w:tcPr>
            <w:tcW w:w="1250" w:type="dxa"/>
            <w:vAlign w:val="center"/>
          </w:tcPr>
          <w:p w14:paraId="7FD46388" w14:textId="77777777" w:rsidR="00FF683D" w:rsidRDefault="00000000">
            <w:pPr>
              <w:jc w:val="center"/>
              <w:rPr>
                <w:rFonts w:ascii="Times New Roman" w:hAnsi="Times New Roman"/>
                <w:szCs w:val="21"/>
              </w:rPr>
            </w:pPr>
            <w:r>
              <w:rPr>
                <w:rFonts w:ascii="Times New Roman" w:hAnsi="Times New Roman"/>
                <w:szCs w:val="21"/>
              </w:rPr>
              <w:t>件</w:t>
            </w:r>
          </w:p>
        </w:tc>
      </w:tr>
      <w:tr w:rsidR="00FF683D" w14:paraId="54A89867" w14:textId="77777777">
        <w:trPr>
          <w:jc w:val="center"/>
        </w:trPr>
        <w:tc>
          <w:tcPr>
            <w:tcW w:w="1472" w:type="dxa"/>
            <w:vMerge/>
            <w:vAlign w:val="center"/>
          </w:tcPr>
          <w:p w14:paraId="0AFE9066" w14:textId="77777777" w:rsidR="00FF683D" w:rsidRDefault="00FF683D">
            <w:pPr>
              <w:spacing w:line="360" w:lineRule="auto"/>
              <w:jc w:val="center"/>
              <w:rPr>
                <w:rFonts w:ascii="Times New Roman" w:hAnsi="Times New Roman"/>
                <w:bCs/>
                <w:szCs w:val="21"/>
              </w:rPr>
            </w:pPr>
          </w:p>
        </w:tc>
        <w:tc>
          <w:tcPr>
            <w:tcW w:w="960" w:type="dxa"/>
            <w:vAlign w:val="center"/>
          </w:tcPr>
          <w:p w14:paraId="73777F59" w14:textId="77777777" w:rsidR="00FF683D" w:rsidRDefault="00000000">
            <w:pPr>
              <w:spacing w:line="360" w:lineRule="auto"/>
              <w:jc w:val="center"/>
              <w:rPr>
                <w:rFonts w:ascii="Times New Roman" w:hAnsi="Times New Roman"/>
                <w:bCs/>
                <w:szCs w:val="21"/>
              </w:rPr>
            </w:pPr>
            <w:r>
              <w:rPr>
                <w:rFonts w:ascii="Times New Roman" w:hAnsi="Times New Roman"/>
                <w:bCs/>
                <w:szCs w:val="21"/>
              </w:rPr>
              <w:t>5</w:t>
            </w:r>
          </w:p>
        </w:tc>
        <w:tc>
          <w:tcPr>
            <w:tcW w:w="2412" w:type="dxa"/>
            <w:vAlign w:val="center"/>
          </w:tcPr>
          <w:p w14:paraId="4A5D7410" w14:textId="77777777" w:rsidR="00FF683D" w:rsidRDefault="00000000">
            <w:pPr>
              <w:jc w:val="center"/>
              <w:rPr>
                <w:rFonts w:ascii="Times New Roman" w:hAnsi="Times New Roman"/>
                <w:szCs w:val="21"/>
              </w:rPr>
            </w:pPr>
            <w:r>
              <w:rPr>
                <w:rFonts w:ascii="Times New Roman" w:hAnsi="Times New Roman"/>
                <w:szCs w:val="21"/>
              </w:rPr>
              <w:t>短裤</w:t>
            </w:r>
          </w:p>
        </w:tc>
        <w:tc>
          <w:tcPr>
            <w:tcW w:w="2700" w:type="dxa"/>
            <w:vAlign w:val="center"/>
          </w:tcPr>
          <w:p w14:paraId="7E3A7807" w14:textId="77777777" w:rsidR="00FF683D" w:rsidRDefault="00000000">
            <w:pPr>
              <w:jc w:val="center"/>
              <w:rPr>
                <w:rFonts w:ascii="Times New Roman" w:hAnsi="Times New Roman"/>
                <w:szCs w:val="21"/>
              </w:rPr>
            </w:pPr>
            <w:r>
              <w:rPr>
                <w:rFonts w:ascii="Times New Roman" w:hAnsi="Times New Roman" w:hint="eastAsia"/>
                <w:szCs w:val="21"/>
              </w:rPr>
              <w:t>约</w:t>
            </w:r>
            <w:r>
              <w:rPr>
                <w:rFonts w:ascii="Times New Roman" w:hAnsi="Times New Roman"/>
                <w:szCs w:val="21"/>
              </w:rPr>
              <w:t>618</w:t>
            </w:r>
          </w:p>
        </w:tc>
        <w:tc>
          <w:tcPr>
            <w:tcW w:w="1250" w:type="dxa"/>
            <w:vAlign w:val="center"/>
          </w:tcPr>
          <w:p w14:paraId="241BAC2A" w14:textId="77777777" w:rsidR="00FF683D" w:rsidRDefault="00000000">
            <w:pPr>
              <w:jc w:val="center"/>
              <w:rPr>
                <w:rFonts w:ascii="Times New Roman" w:hAnsi="Times New Roman"/>
                <w:szCs w:val="21"/>
              </w:rPr>
            </w:pPr>
            <w:r>
              <w:rPr>
                <w:rFonts w:ascii="Times New Roman" w:hAnsi="Times New Roman"/>
                <w:szCs w:val="21"/>
              </w:rPr>
              <w:t>条</w:t>
            </w:r>
          </w:p>
        </w:tc>
      </w:tr>
      <w:tr w:rsidR="00FF683D" w14:paraId="1D6F2401" w14:textId="77777777">
        <w:trPr>
          <w:jc w:val="center"/>
        </w:trPr>
        <w:tc>
          <w:tcPr>
            <w:tcW w:w="1472" w:type="dxa"/>
            <w:vMerge/>
            <w:vAlign w:val="center"/>
          </w:tcPr>
          <w:p w14:paraId="23E72075" w14:textId="77777777" w:rsidR="00FF683D" w:rsidRDefault="00FF683D">
            <w:pPr>
              <w:spacing w:line="360" w:lineRule="auto"/>
              <w:jc w:val="center"/>
              <w:rPr>
                <w:rFonts w:ascii="Times New Roman" w:hAnsi="Times New Roman"/>
                <w:bCs/>
                <w:szCs w:val="21"/>
              </w:rPr>
            </w:pPr>
          </w:p>
        </w:tc>
        <w:tc>
          <w:tcPr>
            <w:tcW w:w="960" w:type="dxa"/>
            <w:vAlign w:val="center"/>
          </w:tcPr>
          <w:p w14:paraId="62EB9CC1" w14:textId="77777777" w:rsidR="00FF683D" w:rsidRDefault="00000000">
            <w:pPr>
              <w:spacing w:line="360" w:lineRule="auto"/>
              <w:jc w:val="center"/>
              <w:rPr>
                <w:rFonts w:ascii="Times New Roman" w:hAnsi="Times New Roman"/>
                <w:bCs/>
                <w:szCs w:val="21"/>
              </w:rPr>
            </w:pPr>
            <w:r>
              <w:rPr>
                <w:rFonts w:ascii="Times New Roman" w:hAnsi="Times New Roman"/>
                <w:bCs/>
                <w:szCs w:val="21"/>
              </w:rPr>
              <w:t>6</w:t>
            </w:r>
          </w:p>
        </w:tc>
        <w:tc>
          <w:tcPr>
            <w:tcW w:w="2412" w:type="dxa"/>
            <w:vAlign w:val="center"/>
          </w:tcPr>
          <w:p w14:paraId="03E98331" w14:textId="77777777" w:rsidR="00FF683D" w:rsidRDefault="00000000">
            <w:pPr>
              <w:jc w:val="center"/>
              <w:rPr>
                <w:rFonts w:ascii="Times New Roman" w:hAnsi="Times New Roman"/>
                <w:szCs w:val="21"/>
              </w:rPr>
            </w:pPr>
            <w:r>
              <w:rPr>
                <w:rFonts w:ascii="Times New Roman" w:hAnsi="Times New Roman"/>
                <w:szCs w:val="21"/>
              </w:rPr>
              <w:t>针织背心</w:t>
            </w:r>
          </w:p>
        </w:tc>
        <w:tc>
          <w:tcPr>
            <w:tcW w:w="2700" w:type="dxa"/>
            <w:vAlign w:val="center"/>
          </w:tcPr>
          <w:p w14:paraId="305A9192" w14:textId="77777777" w:rsidR="00FF683D" w:rsidRDefault="00000000">
            <w:pPr>
              <w:jc w:val="center"/>
              <w:rPr>
                <w:rFonts w:ascii="Times New Roman" w:hAnsi="Times New Roman"/>
                <w:szCs w:val="21"/>
              </w:rPr>
            </w:pPr>
            <w:r>
              <w:rPr>
                <w:rFonts w:ascii="Times New Roman" w:hAnsi="Times New Roman" w:hint="eastAsia"/>
                <w:szCs w:val="21"/>
              </w:rPr>
              <w:t>约</w:t>
            </w:r>
            <w:r>
              <w:rPr>
                <w:rFonts w:ascii="Times New Roman" w:hAnsi="Times New Roman"/>
                <w:szCs w:val="21"/>
              </w:rPr>
              <w:t>88</w:t>
            </w:r>
          </w:p>
        </w:tc>
        <w:tc>
          <w:tcPr>
            <w:tcW w:w="1250" w:type="dxa"/>
            <w:vAlign w:val="center"/>
          </w:tcPr>
          <w:p w14:paraId="1D8F4C4F" w14:textId="77777777" w:rsidR="00FF683D" w:rsidRDefault="00000000">
            <w:pPr>
              <w:jc w:val="center"/>
              <w:rPr>
                <w:rFonts w:ascii="Times New Roman" w:hAnsi="Times New Roman"/>
                <w:szCs w:val="21"/>
              </w:rPr>
            </w:pPr>
            <w:r>
              <w:rPr>
                <w:rFonts w:ascii="Times New Roman" w:hAnsi="Times New Roman"/>
                <w:szCs w:val="21"/>
              </w:rPr>
              <w:t>件</w:t>
            </w:r>
          </w:p>
        </w:tc>
      </w:tr>
      <w:tr w:rsidR="00FF683D" w14:paraId="694BC487" w14:textId="77777777">
        <w:trPr>
          <w:jc w:val="center"/>
        </w:trPr>
        <w:tc>
          <w:tcPr>
            <w:tcW w:w="1472" w:type="dxa"/>
            <w:vMerge/>
            <w:vAlign w:val="center"/>
          </w:tcPr>
          <w:p w14:paraId="567080A9" w14:textId="77777777" w:rsidR="00FF683D" w:rsidRDefault="00FF683D">
            <w:pPr>
              <w:spacing w:line="360" w:lineRule="auto"/>
              <w:jc w:val="center"/>
              <w:rPr>
                <w:rFonts w:ascii="Times New Roman" w:hAnsi="Times New Roman"/>
                <w:bCs/>
                <w:szCs w:val="21"/>
              </w:rPr>
            </w:pPr>
          </w:p>
        </w:tc>
        <w:tc>
          <w:tcPr>
            <w:tcW w:w="960" w:type="dxa"/>
            <w:vAlign w:val="center"/>
          </w:tcPr>
          <w:p w14:paraId="4BC501C5" w14:textId="77777777" w:rsidR="00FF683D" w:rsidRDefault="00000000">
            <w:pPr>
              <w:spacing w:line="360" w:lineRule="auto"/>
              <w:jc w:val="center"/>
              <w:rPr>
                <w:rFonts w:ascii="Times New Roman" w:hAnsi="Times New Roman"/>
                <w:bCs/>
                <w:szCs w:val="21"/>
              </w:rPr>
            </w:pPr>
            <w:r>
              <w:rPr>
                <w:rFonts w:ascii="Times New Roman" w:hAnsi="Times New Roman"/>
                <w:bCs/>
                <w:szCs w:val="21"/>
              </w:rPr>
              <w:t>7</w:t>
            </w:r>
          </w:p>
        </w:tc>
        <w:tc>
          <w:tcPr>
            <w:tcW w:w="2412" w:type="dxa"/>
            <w:vAlign w:val="center"/>
          </w:tcPr>
          <w:p w14:paraId="5FE1C060" w14:textId="77777777" w:rsidR="00FF683D" w:rsidRDefault="00000000">
            <w:pPr>
              <w:jc w:val="center"/>
              <w:rPr>
                <w:rFonts w:ascii="Times New Roman" w:hAnsi="Times New Roman"/>
                <w:szCs w:val="21"/>
              </w:rPr>
            </w:pPr>
            <w:r>
              <w:rPr>
                <w:rFonts w:ascii="Times New Roman" w:hAnsi="Times New Roman"/>
                <w:szCs w:val="21"/>
              </w:rPr>
              <w:t>半身裙</w:t>
            </w:r>
          </w:p>
        </w:tc>
        <w:tc>
          <w:tcPr>
            <w:tcW w:w="2700" w:type="dxa"/>
            <w:vAlign w:val="center"/>
          </w:tcPr>
          <w:p w14:paraId="729E0C99" w14:textId="77777777" w:rsidR="00FF683D" w:rsidRDefault="00000000">
            <w:pPr>
              <w:jc w:val="center"/>
              <w:rPr>
                <w:rFonts w:ascii="Times New Roman" w:hAnsi="Times New Roman"/>
                <w:szCs w:val="21"/>
              </w:rPr>
            </w:pPr>
            <w:r>
              <w:rPr>
                <w:rFonts w:ascii="Times New Roman" w:hAnsi="Times New Roman" w:hint="eastAsia"/>
                <w:szCs w:val="21"/>
              </w:rPr>
              <w:t>约</w:t>
            </w:r>
            <w:r>
              <w:rPr>
                <w:rFonts w:ascii="Times New Roman" w:hAnsi="Times New Roman"/>
                <w:szCs w:val="21"/>
              </w:rPr>
              <w:t>1,103</w:t>
            </w:r>
          </w:p>
        </w:tc>
        <w:tc>
          <w:tcPr>
            <w:tcW w:w="1250" w:type="dxa"/>
            <w:vAlign w:val="center"/>
          </w:tcPr>
          <w:p w14:paraId="34562EBC" w14:textId="77777777" w:rsidR="00FF683D" w:rsidRDefault="00000000">
            <w:pPr>
              <w:jc w:val="center"/>
              <w:rPr>
                <w:rFonts w:ascii="Times New Roman" w:hAnsi="Times New Roman"/>
                <w:szCs w:val="21"/>
              </w:rPr>
            </w:pPr>
            <w:r>
              <w:rPr>
                <w:rFonts w:ascii="Times New Roman" w:hAnsi="Times New Roman"/>
                <w:szCs w:val="21"/>
              </w:rPr>
              <w:t>条</w:t>
            </w:r>
          </w:p>
        </w:tc>
      </w:tr>
      <w:tr w:rsidR="00FF683D" w14:paraId="662A1AED" w14:textId="77777777">
        <w:trPr>
          <w:jc w:val="center"/>
        </w:trPr>
        <w:tc>
          <w:tcPr>
            <w:tcW w:w="1472" w:type="dxa"/>
            <w:vMerge/>
            <w:vAlign w:val="center"/>
          </w:tcPr>
          <w:p w14:paraId="3C257C4A" w14:textId="77777777" w:rsidR="00FF683D" w:rsidRDefault="00FF683D">
            <w:pPr>
              <w:spacing w:line="360" w:lineRule="auto"/>
              <w:jc w:val="center"/>
              <w:rPr>
                <w:rFonts w:ascii="Times New Roman" w:hAnsi="Times New Roman"/>
                <w:bCs/>
                <w:szCs w:val="21"/>
              </w:rPr>
            </w:pPr>
          </w:p>
        </w:tc>
        <w:tc>
          <w:tcPr>
            <w:tcW w:w="960" w:type="dxa"/>
            <w:vAlign w:val="center"/>
          </w:tcPr>
          <w:p w14:paraId="1ABF4DE8" w14:textId="77777777" w:rsidR="00FF683D" w:rsidRDefault="00000000">
            <w:pPr>
              <w:spacing w:line="360" w:lineRule="auto"/>
              <w:jc w:val="center"/>
              <w:rPr>
                <w:rFonts w:ascii="Times New Roman" w:hAnsi="Times New Roman"/>
                <w:bCs/>
                <w:szCs w:val="21"/>
              </w:rPr>
            </w:pPr>
            <w:r>
              <w:rPr>
                <w:rFonts w:ascii="Times New Roman" w:hAnsi="Times New Roman"/>
                <w:bCs/>
                <w:szCs w:val="21"/>
              </w:rPr>
              <w:t>8</w:t>
            </w:r>
          </w:p>
        </w:tc>
        <w:tc>
          <w:tcPr>
            <w:tcW w:w="2412" w:type="dxa"/>
            <w:vAlign w:val="center"/>
          </w:tcPr>
          <w:p w14:paraId="381C6F1C" w14:textId="77777777" w:rsidR="00FF683D" w:rsidRDefault="00000000">
            <w:pPr>
              <w:jc w:val="center"/>
              <w:rPr>
                <w:rFonts w:ascii="Times New Roman" w:hAnsi="Times New Roman"/>
                <w:szCs w:val="21"/>
              </w:rPr>
            </w:pPr>
            <w:r>
              <w:rPr>
                <w:rFonts w:ascii="Times New Roman" w:hAnsi="Times New Roman"/>
                <w:szCs w:val="21"/>
              </w:rPr>
              <w:t>布</w:t>
            </w:r>
          </w:p>
        </w:tc>
        <w:tc>
          <w:tcPr>
            <w:tcW w:w="2700" w:type="dxa"/>
            <w:vAlign w:val="center"/>
          </w:tcPr>
          <w:p w14:paraId="35DF56FF" w14:textId="77777777" w:rsidR="00FF683D" w:rsidRDefault="00000000">
            <w:pPr>
              <w:jc w:val="center"/>
              <w:rPr>
                <w:rFonts w:ascii="Times New Roman" w:hAnsi="Times New Roman"/>
                <w:szCs w:val="21"/>
              </w:rPr>
            </w:pPr>
            <w:r>
              <w:rPr>
                <w:rFonts w:ascii="Times New Roman" w:hAnsi="Times New Roman" w:hint="eastAsia"/>
                <w:szCs w:val="21"/>
              </w:rPr>
              <w:t>约</w:t>
            </w:r>
            <w:r>
              <w:rPr>
                <w:rFonts w:ascii="Times New Roman" w:hAnsi="Times New Roman"/>
                <w:szCs w:val="21"/>
              </w:rPr>
              <w:t>50</w:t>
            </w:r>
          </w:p>
        </w:tc>
        <w:tc>
          <w:tcPr>
            <w:tcW w:w="1250" w:type="dxa"/>
            <w:vAlign w:val="center"/>
          </w:tcPr>
          <w:p w14:paraId="54193599" w14:textId="77777777" w:rsidR="00FF683D" w:rsidRDefault="00000000">
            <w:pPr>
              <w:jc w:val="center"/>
              <w:rPr>
                <w:rFonts w:ascii="Times New Roman" w:hAnsi="Times New Roman"/>
                <w:szCs w:val="21"/>
              </w:rPr>
            </w:pPr>
            <w:r>
              <w:rPr>
                <w:rFonts w:ascii="Times New Roman" w:hAnsi="Times New Roman"/>
                <w:szCs w:val="21"/>
              </w:rPr>
              <w:t>卷</w:t>
            </w:r>
          </w:p>
        </w:tc>
      </w:tr>
      <w:tr w:rsidR="00FF683D" w14:paraId="50879EE1" w14:textId="77777777">
        <w:trPr>
          <w:jc w:val="center"/>
        </w:trPr>
        <w:tc>
          <w:tcPr>
            <w:tcW w:w="1472" w:type="dxa"/>
            <w:vMerge/>
            <w:vAlign w:val="center"/>
          </w:tcPr>
          <w:p w14:paraId="5B27E9CC" w14:textId="77777777" w:rsidR="00FF683D" w:rsidRDefault="00FF683D">
            <w:pPr>
              <w:spacing w:line="360" w:lineRule="auto"/>
              <w:jc w:val="center"/>
              <w:rPr>
                <w:rFonts w:ascii="Times New Roman" w:hAnsi="Times New Roman"/>
                <w:bCs/>
                <w:szCs w:val="21"/>
              </w:rPr>
            </w:pPr>
          </w:p>
        </w:tc>
        <w:tc>
          <w:tcPr>
            <w:tcW w:w="960" w:type="dxa"/>
            <w:vAlign w:val="center"/>
          </w:tcPr>
          <w:p w14:paraId="7857E8F6" w14:textId="77777777" w:rsidR="00FF683D" w:rsidRDefault="00000000">
            <w:pPr>
              <w:spacing w:line="360" w:lineRule="auto"/>
              <w:jc w:val="center"/>
              <w:rPr>
                <w:rFonts w:ascii="Times New Roman" w:hAnsi="Times New Roman"/>
                <w:bCs/>
                <w:szCs w:val="21"/>
              </w:rPr>
            </w:pPr>
            <w:r>
              <w:rPr>
                <w:rFonts w:ascii="Times New Roman" w:hAnsi="Times New Roman"/>
                <w:bCs/>
                <w:szCs w:val="21"/>
              </w:rPr>
              <w:t>9</w:t>
            </w:r>
          </w:p>
        </w:tc>
        <w:tc>
          <w:tcPr>
            <w:tcW w:w="2412" w:type="dxa"/>
            <w:vAlign w:val="center"/>
          </w:tcPr>
          <w:p w14:paraId="5F9110AA" w14:textId="77777777" w:rsidR="00FF683D" w:rsidRDefault="00000000">
            <w:pPr>
              <w:jc w:val="center"/>
              <w:rPr>
                <w:rFonts w:ascii="Times New Roman" w:hAnsi="Times New Roman"/>
                <w:szCs w:val="21"/>
              </w:rPr>
            </w:pPr>
            <w:r>
              <w:rPr>
                <w:rFonts w:ascii="Times New Roman" w:hAnsi="Times New Roman"/>
                <w:szCs w:val="21"/>
              </w:rPr>
              <w:t>衬衫</w:t>
            </w:r>
          </w:p>
        </w:tc>
        <w:tc>
          <w:tcPr>
            <w:tcW w:w="2700" w:type="dxa"/>
            <w:vAlign w:val="center"/>
          </w:tcPr>
          <w:p w14:paraId="5B3927CB" w14:textId="77777777" w:rsidR="00FF683D" w:rsidRDefault="00000000">
            <w:pPr>
              <w:jc w:val="center"/>
              <w:rPr>
                <w:rFonts w:ascii="Times New Roman" w:hAnsi="Times New Roman"/>
                <w:szCs w:val="21"/>
              </w:rPr>
            </w:pPr>
            <w:r>
              <w:rPr>
                <w:rFonts w:ascii="Times New Roman" w:hAnsi="Times New Roman" w:hint="eastAsia"/>
                <w:szCs w:val="21"/>
              </w:rPr>
              <w:t>约</w:t>
            </w:r>
            <w:r>
              <w:rPr>
                <w:rFonts w:ascii="Times New Roman" w:hAnsi="Times New Roman"/>
                <w:szCs w:val="21"/>
              </w:rPr>
              <w:t>2,559</w:t>
            </w:r>
          </w:p>
        </w:tc>
        <w:tc>
          <w:tcPr>
            <w:tcW w:w="1250" w:type="dxa"/>
            <w:vAlign w:val="center"/>
          </w:tcPr>
          <w:p w14:paraId="3AB86F03" w14:textId="77777777" w:rsidR="00FF683D" w:rsidRDefault="00000000">
            <w:pPr>
              <w:jc w:val="center"/>
              <w:rPr>
                <w:rFonts w:ascii="Times New Roman" w:hAnsi="Times New Roman"/>
                <w:szCs w:val="21"/>
              </w:rPr>
            </w:pPr>
            <w:r>
              <w:rPr>
                <w:rFonts w:ascii="Times New Roman" w:hAnsi="Times New Roman"/>
                <w:szCs w:val="21"/>
              </w:rPr>
              <w:t>件</w:t>
            </w:r>
          </w:p>
        </w:tc>
      </w:tr>
      <w:tr w:rsidR="00FF683D" w14:paraId="1ED08D8B" w14:textId="77777777">
        <w:trPr>
          <w:jc w:val="center"/>
        </w:trPr>
        <w:tc>
          <w:tcPr>
            <w:tcW w:w="1472" w:type="dxa"/>
            <w:vMerge/>
            <w:vAlign w:val="center"/>
          </w:tcPr>
          <w:p w14:paraId="40EFE4FE" w14:textId="77777777" w:rsidR="00FF683D" w:rsidRDefault="00FF683D">
            <w:pPr>
              <w:spacing w:line="360" w:lineRule="auto"/>
              <w:jc w:val="center"/>
              <w:rPr>
                <w:rFonts w:ascii="Times New Roman" w:hAnsi="Times New Roman"/>
                <w:bCs/>
                <w:szCs w:val="21"/>
              </w:rPr>
            </w:pPr>
          </w:p>
        </w:tc>
        <w:tc>
          <w:tcPr>
            <w:tcW w:w="960" w:type="dxa"/>
            <w:vAlign w:val="center"/>
          </w:tcPr>
          <w:p w14:paraId="7DE700F1" w14:textId="77777777" w:rsidR="00FF683D" w:rsidRDefault="00000000">
            <w:pPr>
              <w:spacing w:line="360" w:lineRule="auto"/>
              <w:jc w:val="center"/>
              <w:rPr>
                <w:rFonts w:ascii="Times New Roman" w:hAnsi="Times New Roman"/>
                <w:bCs/>
                <w:szCs w:val="21"/>
              </w:rPr>
            </w:pPr>
            <w:r>
              <w:rPr>
                <w:rFonts w:ascii="Times New Roman" w:hAnsi="Times New Roman"/>
                <w:bCs/>
                <w:szCs w:val="21"/>
              </w:rPr>
              <w:t>10</w:t>
            </w:r>
          </w:p>
        </w:tc>
        <w:tc>
          <w:tcPr>
            <w:tcW w:w="2412" w:type="dxa"/>
            <w:vAlign w:val="center"/>
          </w:tcPr>
          <w:p w14:paraId="221C0A46" w14:textId="77777777" w:rsidR="00FF683D" w:rsidRDefault="00000000">
            <w:pPr>
              <w:jc w:val="center"/>
              <w:rPr>
                <w:rFonts w:ascii="Times New Roman" w:hAnsi="Times New Roman"/>
                <w:szCs w:val="21"/>
              </w:rPr>
            </w:pPr>
            <w:r>
              <w:rPr>
                <w:rFonts w:ascii="Times New Roman" w:hAnsi="Times New Roman"/>
                <w:szCs w:val="21"/>
              </w:rPr>
              <w:t>连衣裙</w:t>
            </w:r>
          </w:p>
        </w:tc>
        <w:tc>
          <w:tcPr>
            <w:tcW w:w="2700" w:type="dxa"/>
            <w:vAlign w:val="center"/>
          </w:tcPr>
          <w:p w14:paraId="28C2E87D" w14:textId="77777777" w:rsidR="00FF683D" w:rsidRDefault="00000000">
            <w:pPr>
              <w:jc w:val="center"/>
              <w:rPr>
                <w:rFonts w:ascii="Times New Roman" w:hAnsi="Times New Roman"/>
                <w:szCs w:val="21"/>
              </w:rPr>
            </w:pPr>
            <w:r>
              <w:rPr>
                <w:rFonts w:ascii="Times New Roman" w:hAnsi="Times New Roman" w:hint="eastAsia"/>
                <w:szCs w:val="21"/>
              </w:rPr>
              <w:t>约</w:t>
            </w:r>
            <w:r>
              <w:rPr>
                <w:rFonts w:ascii="Times New Roman" w:hAnsi="Times New Roman"/>
                <w:szCs w:val="21"/>
              </w:rPr>
              <w:t>794</w:t>
            </w:r>
          </w:p>
        </w:tc>
        <w:tc>
          <w:tcPr>
            <w:tcW w:w="1250" w:type="dxa"/>
            <w:vAlign w:val="center"/>
          </w:tcPr>
          <w:p w14:paraId="585DBAB5" w14:textId="77777777" w:rsidR="00FF683D" w:rsidRDefault="00000000">
            <w:pPr>
              <w:jc w:val="center"/>
              <w:rPr>
                <w:rFonts w:ascii="Times New Roman" w:hAnsi="Times New Roman"/>
                <w:szCs w:val="21"/>
              </w:rPr>
            </w:pPr>
            <w:r>
              <w:rPr>
                <w:rFonts w:ascii="Times New Roman" w:hAnsi="Times New Roman"/>
                <w:szCs w:val="21"/>
              </w:rPr>
              <w:t>条</w:t>
            </w:r>
          </w:p>
        </w:tc>
      </w:tr>
      <w:tr w:rsidR="00FF683D" w14:paraId="5EA39C4A" w14:textId="77777777">
        <w:trPr>
          <w:jc w:val="center"/>
        </w:trPr>
        <w:tc>
          <w:tcPr>
            <w:tcW w:w="1472" w:type="dxa"/>
            <w:vMerge/>
            <w:vAlign w:val="center"/>
          </w:tcPr>
          <w:p w14:paraId="64F8830B" w14:textId="77777777" w:rsidR="00FF683D" w:rsidRDefault="00FF683D">
            <w:pPr>
              <w:spacing w:line="360" w:lineRule="auto"/>
              <w:jc w:val="center"/>
              <w:rPr>
                <w:rFonts w:ascii="Times New Roman" w:hAnsi="Times New Roman"/>
                <w:bCs/>
                <w:szCs w:val="21"/>
              </w:rPr>
            </w:pPr>
          </w:p>
        </w:tc>
        <w:tc>
          <w:tcPr>
            <w:tcW w:w="960" w:type="dxa"/>
            <w:vAlign w:val="center"/>
          </w:tcPr>
          <w:p w14:paraId="41D2D487" w14:textId="77777777" w:rsidR="00FF683D" w:rsidRDefault="00000000">
            <w:pPr>
              <w:spacing w:line="360" w:lineRule="auto"/>
              <w:jc w:val="center"/>
              <w:rPr>
                <w:rFonts w:ascii="Times New Roman" w:hAnsi="Times New Roman"/>
                <w:bCs/>
                <w:szCs w:val="21"/>
              </w:rPr>
            </w:pPr>
            <w:r>
              <w:rPr>
                <w:rFonts w:ascii="Times New Roman" w:hAnsi="Times New Roman"/>
                <w:bCs/>
                <w:szCs w:val="21"/>
              </w:rPr>
              <w:t>11</w:t>
            </w:r>
          </w:p>
        </w:tc>
        <w:tc>
          <w:tcPr>
            <w:tcW w:w="2412" w:type="dxa"/>
            <w:vAlign w:val="center"/>
          </w:tcPr>
          <w:p w14:paraId="50302060" w14:textId="77777777" w:rsidR="00FF683D" w:rsidRDefault="00000000">
            <w:pPr>
              <w:jc w:val="center"/>
              <w:rPr>
                <w:rFonts w:ascii="Times New Roman" w:hAnsi="Times New Roman"/>
                <w:szCs w:val="21"/>
              </w:rPr>
            </w:pPr>
            <w:r>
              <w:rPr>
                <w:rFonts w:ascii="Times New Roman" w:hAnsi="Times New Roman"/>
                <w:szCs w:val="21"/>
              </w:rPr>
              <w:t>长裤</w:t>
            </w:r>
          </w:p>
        </w:tc>
        <w:tc>
          <w:tcPr>
            <w:tcW w:w="2700" w:type="dxa"/>
            <w:vAlign w:val="center"/>
          </w:tcPr>
          <w:p w14:paraId="6156DAD7" w14:textId="77777777" w:rsidR="00FF683D" w:rsidRDefault="00000000">
            <w:pPr>
              <w:jc w:val="center"/>
              <w:rPr>
                <w:rFonts w:ascii="Times New Roman" w:hAnsi="Times New Roman"/>
                <w:szCs w:val="21"/>
              </w:rPr>
            </w:pPr>
            <w:r>
              <w:rPr>
                <w:rFonts w:ascii="Times New Roman" w:hAnsi="Times New Roman" w:hint="eastAsia"/>
                <w:szCs w:val="21"/>
              </w:rPr>
              <w:t>约</w:t>
            </w:r>
            <w:r>
              <w:rPr>
                <w:rFonts w:ascii="Times New Roman" w:hAnsi="Times New Roman"/>
                <w:szCs w:val="21"/>
              </w:rPr>
              <w:t>1,015</w:t>
            </w:r>
          </w:p>
        </w:tc>
        <w:tc>
          <w:tcPr>
            <w:tcW w:w="1250" w:type="dxa"/>
            <w:vAlign w:val="center"/>
          </w:tcPr>
          <w:p w14:paraId="5C164D62" w14:textId="77777777" w:rsidR="00FF683D" w:rsidRDefault="00000000">
            <w:pPr>
              <w:jc w:val="center"/>
              <w:rPr>
                <w:rFonts w:ascii="Times New Roman" w:hAnsi="Times New Roman"/>
                <w:szCs w:val="21"/>
              </w:rPr>
            </w:pPr>
            <w:r>
              <w:rPr>
                <w:rFonts w:ascii="Times New Roman" w:hAnsi="Times New Roman"/>
                <w:szCs w:val="21"/>
              </w:rPr>
              <w:t>条</w:t>
            </w:r>
          </w:p>
        </w:tc>
      </w:tr>
      <w:tr w:rsidR="00FF683D" w14:paraId="7A27BE35" w14:textId="77777777">
        <w:trPr>
          <w:jc w:val="center"/>
        </w:trPr>
        <w:tc>
          <w:tcPr>
            <w:tcW w:w="1472" w:type="dxa"/>
            <w:vMerge/>
            <w:vAlign w:val="center"/>
          </w:tcPr>
          <w:p w14:paraId="6DE4DF3B" w14:textId="77777777" w:rsidR="00FF683D" w:rsidRDefault="00FF683D">
            <w:pPr>
              <w:spacing w:line="360" w:lineRule="auto"/>
              <w:jc w:val="center"/>
              <w:rPr>
                <w:rFonts w:ascii="Times New Roman" w:hAnsi="Times New Roman"/>
                <w:bCs/>
                <w:szCs w:val="21"/>
              </w:rPr>
            </w:pPr>
          </w:p>
        </w:tc>
        <w:tc>
          <w:tcPr>
            <w:tcW w:w="960" w:type="dxa"/>
            <w:vAlign w:val="center"/>
          </w:tcPr>
          <w:p w14:paraId="45AFAE1B" w14:textId="77777777" w:rsidR="00FF683D" w:rsidRDefault="00000000">
            <w:pPr>
              <w:spacing w:line="360" w:lineRule="auto"/>
              <w:jc w:val="center"/>
              <w:rPr>
                <w:rFonts w:ascii="Times New Roman" w:hAnsi="Times New Roman"/>
                <w:bCs/>
                <w:szCs w:val="21"/>
              </w:rPr>
            </w:pPr>
            <w:r>
              <w:rPr>
                <w:rFonts w:ascii="Times New Roman" w:hAnsi="Times New Roman"/>
                <w:bCs/>
                <w:szCs w:val="21"/>
              </w:rPr>
              <w:t>12</w:t>
            </w:r>
          </w:p>
        </w:tc>
        <w:tc>
          <w:tcPr>
            <w:tcW w:w="2412" w:type="dxa"/>
            <w:vAlign w:val="center"/>
          </w:tcPr>
          <w:p w14:paraId="7FB718DF" w14:textId="77777777" w:rsidR="00FF683D" w:rsidRDefault="00000000">
            <w:pPr>
              <w:jc w:val="center"/>
              <w:rPr>
                <w:rFonts w:ascii="Times New Roman" w:hAnsi="Times New Roman"/>
                <w:szCs w:val="21"/>
              </w:rPr>
            </w:pPr>
            <w:proofErr w:type="gramStart"/>
            <w:r>
              <w:rPr>
                <w:rFonts w:ascii="Times New Roman" w:hAnsi="Times New Roman"/>
                <w:szCs w:val="21"/>
              </w:rPr>
              <w:t>卫衣</w:t>
            </w:r>
            <w:proofErr w:type="gramEnd"/>
          </w:p>
        </w:tc>
        <w:tc>
          <w:tcPr>
            <w:tcW w:w="2700" w:type="dxa"/>
            <w:vAlign w:val="center"/>
          </w:tcPr>
          <w:p w14:paraId="2E4225C3" w14:textId="77777777" w:rsidR="00FF683D" w:rsidRDefault="00000000">
            <w:pPr>
              <w:jc w:val="center"/>
              <w:rPr>
                <w:rFonts w:ascii="Times New Roman" w:hAnsi="Times New Roman"/>
                <w:szCs w:val="21"/>
              </w:rPr>
            </w:pPr>
            <w:r>
              <w:rPr>
                <w:rFonts w:ascii="Times New Roman" w:hAnsi="Times New Roman" w:hint="eastAsia"/>
                <w:szCs w:val="21"/>
              </w:rPr>
              <w:t>约</w:t>
            </w:r>
            <w:r>
              <w:rPr>
                <w:rFonts w:ascii="Times New Roman" w:hAnsi="Times New Roman"/>
                <w:szCs w:val="21"/>
              </w:rPr>
              <w:t>3,706</w:t>
            </w:r>
          </w:p>
        </w:tc>
        <w:tc>
          <w:tcPr>
            <w:tcW w:w="1250" w:type="dxa"/>
            <w:vAlign w:val="center"/>
          </w:tcPr>
          <w:p w14:paraId="3AAF8255" w14:textId="77777777" w:rsidR="00FF683D" w:rsidRDefault="00000000">
            <w:pPr>
              <w:jc w:val="center"/>
              <w:rPr>
                <w:rFonts w:ascii="Times New Roman" w:hAnsi="Times New Roman"/>
                <w:szCs w:val="21"/>
              </w:rPr>
            </w:pPr>
            <w:r>
              <w:rPr>
                <w:rFonts w:ascii="Times New Roman" w:hAnsi="Times New Roman"/>
                <w:szCs w:val="21"/>
              </w:rPr>
              <w:t>件</w:t>
            </w:r>
          </w:p>
        </w:tc>
      </w:tr>
      <w:tr w:rsidR="00FF683D" w14:paraId="6F3111A8" w14:textId="77777777">
        <w:trPr>
          <w:jc w:val="center"/>
        </w:trPr>
        <w:tc>
          <w:tcPr>
            <w:tcW w:w="1472" w:type="dxa"/>
            <w:vMerge/>
            <w:vAlign w:val="center"/>
          </w:tcPr>
          <w:p w14:paraId="2504D041" w14:textId="77777777" w:rsidR="00FF683D" w:rsidRDefault="00FF683D">
            <w:pPr>
              <w:spacing w:line="360" w:lineRule="auto"/>
              <w:jc w:val="center"/>
              <w:rPr>
                <w:rFonts w:ascii="Times New Roman" w:hAnsi="Times New Roman"/>
                <w:bCs/>
                <w:szCs w:val="21"/>
              </w:rPr>
            </w:pPr>
          </w:p>
        </w:tc>
        <w:tc>
          <w:tcPr>
            <w:tcW w:w="960" w:type="dxa"/>
            <w:vAlign w:val="center"/>
          </w:tcPr>
          <w:p w14:paraId="61B8F475" w14:textId="77777777" w:rsidR="00FF683D" w:rsidRDefault="00000000">
            <w:pPr>
              <w:spacing w:line="360" w:lineRule="auto"/>
              <w:jc w:val="center"/>
              <w:rPr>
                <w:rFonts w:ascii="Times New Roman" w:hAnsi="Times New Roman"/>
                <w:bCs/>
                <w:szCs w:val="21"/>
              </w:rPr>
            </w:pPr>
            <w:r>
              <w:rPr>
                <w:rFonts w:ascii="Times New Roman" w:hAnsi="Times New Roman"/>
                <w:bCs/>
                <w:szCs w:val="21"/>
              </w:rPr>
              <w:t>13</w:t>
            </w:r>
          </w:p>
        </w:tc>
        <w:tc>
          <w:tcPr>
            <w:tcW w:w="2412" w:type="dxa"/>
            <w:vAlign w:val="center"/>
          </w:tcPr>
          <w:p w14:paraId="0F871A6D" w14:textId="77777777" w:rsidR="00FF683D" w:rsidRDefault="00000000">
            <w:pPr>
              <w:jc w:val="center"/>
              <w:rPr>
                <w:rFonts w:ascii="Times New Roman" w:hAnsi="Times New Roman"/>
                <w:szCs w:val="21"/>
              </w:rPr>
            </w:pPr>
            <w:r>
              <w:rPr>
                <w:rFonts w:ascii="Times New Roman" w:hAnsi="Times New Roman"/>
                <w:szCs w:val="21"/>
              </w:rPr>
              <w:t>夹克</w:t>
            </w:r>
          </w:p>
        </w:tc>
        <w:tc>
          <w:tcPr>
            <w:tcW w:w="2700" w:type="dxa"/>
            <w:vAlign w:val="center"/>
          </w:tcPr>
          <w:p w14:paraId="4D0D8CFB" w14:textId="77777777" w:rsidR="00FF683D" w:rsidRDefault="00000000">
            <w:pPr>
              <w:jc w:val="center"/>
              <w:rPr>
                <w:rFonts w:ascii="Times New Roman" w:hAnsi="Times New Roman"/>
                <w:szCs w:val="21"/>
              </w:rPr>
            </w:pPr>
            <w:r>
              <w:rPr>
                <w:rFonts w:ascii="Times New Roman" w:hAnsi="Times New Roman" w:hint="eastAsia"/>
                <w:szCs w:val="21"/>
              </w:rPr>
              <w:t>约</w:t>
            </w:r>
            <w:r>
              <w:rPr>
                <w:rFonts w:ascii="Times New Roman" w:hAnsi="Times New Roman"/>
                <w:szCs w:val="21"/>
              </w:rPr>
              <w:t>6,132</w:t>
            </w:r>
          </w:p>
        </w:tc>
        <w:tc>
          <w:tcPr>
            <w:tcW w:w="1250" w:type="dxa"/>
            <w:vAlign w:val="center"/>
          </w:tcPr>
          <w:p w14:paraId="1BE65AAB" w14:textId="77777777" w:rsidR="00FF683D" w:rsidRDefault="00000000">
            <w:pPr>
              <w:jc w:val="center"/>
              <w:rPr>
                <w:rFonts w:ascii="Times New Roman" w:hAnsi="Times New Roman"/>
                <w:szCs w:val="21"/>
              </w:rPr>
            </w:pPr>
            <w:r>
              <w:rPr>
                <w:rFonts w:ascii="Times New Roman" w:hAnsi="Times New Roman"/>
                <w:szCs w:val="21"/>
              </w:rPr>
              <w:t>件</w:t>
            </w:r>
          </w:p>
        </w:tc>
      </w:tr>
      <w:tr w:rsidR="00FF683D" w14:paraId="0074E3CB" w14:textId="77777777">
        <w:trPr>
          <w:jc w:val="center"/>
        </w:trPr>
        <w:tc>
          <w:tcPr>
            <w:tcW w:w="1472" w:type="dxa"/>
            <w:vMerge/>
            <w:vAlign w:val="center"/>
          </w:tcPr>
          <w:p w14:paraId="378DC692" w14:textId="77777777" w:rsidR="00FF683D" w:rsidRDefault="00FF683D">
            <w:pPr>
              <w:spacing w:line="360" w:lineRule="auto"/>
              <w:jc w:val="center"/>
              <w:rPr>
                <w:rFonts w:ascii="Times New Roman" w:hAnsi="Times New Roman"/>
                <w:bCs/>
                <w:szCs w:val="21"/>
              </w:rPr>
            </w:pPr>
          </w:p>
        </w:tc>
        <w:tc>
          <w:tcPr>
            <w:tcW w:w="960" w:type="dxa"/>
            <w:vAlign w:val="center"/>
          </w:tcPr>
          <w:p w14:paraId="487F5B6F" w14:textId="77777777" w:rsidR="00FF683D" w:rsidRDefault="00000000">
            <w:pPr>
              <w:spacing w:line="360" w:lineRule="auto"/>
              <w:jc w:val="center"/>
              <w:rPr>
                <w:rFonts w:ascii="Times New Roman" w:hAnsi="Times New Roman"/>
                <w:bCs/>
                <w:szCs w:val="21"/>
              </w:rPr>
            </w:pPr>
            <w:r>
              <w:rPr>
                <w:rFonts w:ascii="Times New Roman" w:hAnsi="Times New Roman"/>
                <w:bCs/>
                <w:szCs w:val="21"/>
              </w:rPr>
              <w:t>14</w:t>
            </w:r>
          </w:p>
        </w:tc>
        <w:tc>
          <w:tcPr>
            <w:tcW w:w="2412" w:type="dxa"/>
            <w:vAlign w:val="center"/>
          </w:tcPr>
          <w:p w14:paraId="58E37F79" w14:textId="77777777" w:rsidR="00FF683D" w:rsidRDefault="00000000">
            <w:pPr>
              <w:jc w:val="center"/>
              <w:rPr>
                <w:rFonts w:ascii="Times New Roman" w:hAnsi="Times New Roman"/>
                <w:szCs w:val="21"/>
              </w:rPr>
            </w:pPr>
            <w:r>
              <w:rPr>
                <w:rFonts w:ascii="Times New Roman" w:hAnsi="Times New Roman"/>
                <w:szCs w:val="21"/>
              </w:rPr>
              <w:t>外套</w:t>
            </w:r>
          </w:p>
        </w:tc>
        <w:tc>
          <w:tcPr>
            <w:tcW w:w="2700" w:type="dxa"/>
            <w:vAlign w:val="center"/>
          </w:tcPr>
          <w:p w14:paraId="2A9E301B" w14:textId="77777777" w:rsidR="00FF683D" w:rsidRDefault="00000000">
            <w:pPr>
              <w:jc w:val="center"/>
              <w:rPr>
                <w:rFonts w:ascii="Times New Roman" w:hAnsi="Times New Roman"/>
                <w:szCs w:val="21"/>
              </w:rPr>
            </w:pPr>
            <w:r>
              <w:rPr>
                <w:rFonts w:ascii="Times New Roman" w:hAnsi="Times New Roman" w:hint="eastAsia"/>
                <w:szCs w:val="21"/>
              </w:rPr>
              <w:t>约</w:t>
            </w:r>
            <w:r>
              <w:rPr>
                <w:rFonts w:ascii="Times New Roman" w:hAnsi="Times New Roman"/>
                <w:szCs w:val="21"/>
              </w:rPr>
              <w:t>2,338</w:t>
            </w:r>
          </w:p>
        </w:tc>
        <w:tc>
          <w:tcPr>
            <w:tcW w:w="1250" w:type="dxa"/>
            <w:vAlign w:val="center"/>
          </w:tcPr>
          <w:p w14:paraId="11A84BE9" w14:textId="77777777" w:rsidR="00FF683D" w:rsidRDefault="00000000">
            <w:pPr>
              <w:jc w:val="center"/>
              <w:rPr>
                <w:rFonts w:ascii="Times New Roman" w:hAnsi="Times New Roman"/>
                <w:szCs w:val="21"/>
              </w:rPr>
            </w:pPr>
            <w:r>
              <w:rPr>
                <w:rFonts w:ascii="Times New Roman" w:hAnsi="Times New Roman"/>
                <w:szCs w:val="21"/>
              </w:rPr>
              <w:t>件</w:t>
            </w:r>
          </w:p>
        </w:tc>
      </w:tr>
      <w:tr w:rsidR="00FF683D" w14:paraId="10C89F88" w14:textId="77777777">
        <w:trPr>
          <w:jc w:val="center"/>
        </w:trPr>
        <w:tc>
          <w:tcPr>
            <w:tcW w:w="1472" w:type="dxa"/>
            <w:vMerge/>
            <w:vAlign w:val="center"/>
          </w:tcPr>
          <w:p w14:paraId="345FE2FC" w14:textId="77777777" w:rsidR="00FF683D" w:rsidRDefault="00FF683D">
            <w:pPr>
              <w:spacing w:line="360" w:lineRule="auto"/>
              <w:jc w:val="center"/>
              <w:rPr>
                <w:rFonts w:ascii="Times New Roman" w:hAnsi="Times New Roman"/>
                <w:bCs/>
                <w:szCs w:val="21"/>
              </w:rPr>
            </w:pPr>
          </w:p>
        </w:tc>
        <w:tc>
          <w:tcPr>
            <w:tcW w:w="960" w:type="dxa"/>
            <w:vAlign w:val="center"/>
          </w:tcPr>
          <w:p w14:paraId="1F53946D" w14:textId="77777777" w:rsidR="00FF683D" w:rsidRDefault="00000000">
            <w:pPr>
              <w:spacing w:line="360" w:lineRule="auto"/>
              <w:jc w:val="center"/>
              <w:rPr>
                <w:rFonts w:ascii="Times New Roman" w:hAnsi="Times New Roman"/>
                <w:bCs/>
                <w:szCs w:val="21"/>
              </w:rPr>
            </w:pPr>
            <w:r>
              <w:rPr>
                <w:rFonts w:ascii="Times New Roman" w:hAnsi="Times New Roman"/>
                <w:bCs/>
                <w:szCs w:val="21"/>
              </w:rPr>
              <w:t>15</w:t>
            </w:r>
          </w:p>
        </w:tc>
        <w:tc>
          <w:tcPr>
            <w:tcW w:w="2412" w:type="dxa"/>
            <w:vAlign w:val="center"/>
          </w:tcPr>
          <w:p w14:paraId="6471DD7B" w14:textId="77777777" w:rsidR="00FF683D" w:rsidRDefault="00000000">
            <w:pPr>
              <w:jc w:val="center"/>
              <w:rPr>
                <w:rFonts w:ascii="Times New Roman" w:hAnsi="Times New Roman"/>
                <w:szCs w:val="21"/>
              </w:rPr>
            </w:pPr>
            <w:r>
              <w:rPr>
                <w:rFonts w:ascii="Times New Roman" w:hAnsi="Times New Roman"/>
                <w:szCs w:val="21"/>
              </w:rPr>
              <w:t>羽绒服</w:t>
            </w:r>
          </w:p>
        </w:tc>
        <w:tc>
          <w:tcPr>
            <w:tcW w:w="2700" w:type="dxa"/>
            <w:vAlign w:val="center"/>
          </w:tcPr>
          <w:p w14:paraId="7F4AB2C0" w14:textId="77777777" w:rsidR="00FF683D" w:rsidRDefault="00000000">
            <w:pPr>
              <w:jc w:val="center"/>
              <w:rPr>
                <w:rFonts w:ascii="Times New Roman" w:hAnsi="Times New Roman"/>
                <w:szCs w:val="21"/>
              </w:rPr>
            </w:pPr>
            <w:r>
              <w:rPr>
                <w:rFonts w:ascii="Times New Roman" w:hAnsi="Times New Roman" w:hint="eastAsia"/>
                <w:szCs w:val="21"/>
              </w:rPr>
              <w:t>约</w:t>
            </w:r>
            <w:r>
              <w:rPr>
                <w:rFonts w:ascii="Times New Roman" w:hAnsi="Times New Roman"/>
                <w:szCs w:val="21"/>
              </w:rPr>
              <w:t>132</w:t>
            </w:r>
          </w:p>
        </w:tc>
        <w:tc>
          <w:tcPr>
            <w:tcW w:w="1250" w:type="dxa"/>
            <w:vAlign w:val="center"/>
          </w:tcPr>
          <w:p w14:paraId="6FB86A08" w14:textId="77777777" w:rsidR="00FF683D" w:rsidRDefault="00000000">
            <w:pPr>
              <w:jc w:val="center"/>
              <w:rPr>
                <w:rFonts w:ascii="Times New Roman" w:hAnsi="Times New Roman"/>
                <w:szCs w:val="21"/>
              </w:rPr>
            </w:pPr>
            <w:r>
              <w:rPr>
                <w:rFonts w:ascii="Times New Roman" w:hAnsi="Times New Roman"/>
                <w:szCs w:val="21"/>
              </w:rPr>
              <w:t>件</w:t>
            </w:r>
          </w:p>
        </w:tc>
      </w:tr>
      <w:tr w:rsidR="00FF683D" w14:paraId="71569605" w14:textId="77777777">
        <w:trPr>
          <w:jc w:val="center"/>
        </w:trPr>
        <w:tc>
          <w:tcPr>
            <w:tcW w:w="1472" w:type="dxa"/>
            <w:vMerge w:val="restart"/>
            <w:vAlign w:val="center"/>
          </w:tcPr>
          <w:p w14:paraId="11B62177" w14:textId="77777777" w:rsidR="00FF683D" w:rsidRDefault="00000000">
            <w:pPr>
              <w:spacing w:line="360" w:lineRule="auto"/>
              <w:jc w:val="center"/>
              <w:rPr>
                <w:rFonts w:ascii="Times New Roman" w:hAnsi="Times New Roman"/>
                <w:bCs/>
                <w:szCs w:val="21"/>
              </w:rPr>
            </w:pPr>
            <w:r>
              <w:rPr>
                <w:rFonts w:ascii="Times New Roman" w:hAnsi="Times New Roman" w:hint="eastAsia"/>
                <w:b/>
                <w:szCs w:val="21"/>
              </w:rPr>
              <w:t>固定资产</w:t>
            </w:r>
          </w:p>
        </w:tc>
        <w:tc>
          <w:tcPr>
            <w:tcW w:w="960" w:type="dxa"/>
            <w:vAlign w:val="center"/>
          </w:tcPr>
          <w:p w14:paraId="7B9CEA29" w14:textId="77777777" w:rsidR="00FF683D" w:rsidRDefault="00000000">
            <w:pPr>
              <w:spacing w:line="360" w:lineRule="auto"/>
              <w:jc w:val="center"/>
              <w:rPr>
                <w:rFonts w:ascii="Times New Roman" w:hAnsi="Times New Roman"/>
                <w:bCs/>
                <w:szCs w:val="21"/>
              </w:rPr>
            </w:pPr>
            <w:r>
              <w:rPr>
                <w:rFonts w:ascii="Times New Roman" w:hAnsi="Times New Roman"/>
                <w:bCs/>
                <w:szCs w:val="21"/>
              </w:rPr>
              <w:t>16</w:t>
            </w:r>
          </w:p>
        </w:tc>
        <w:tc>
          <w:tcPr>
            <w:tcW w:w="2412" w:type="dxa"/>
            <w:vAlign w:val="center"/>
          </w:tcPr>
          <w:p w14:paraId="4DD02B38" w14:textId="77777777" w:rsidR="00FF683D" w:rsidRDefault="00000000">
            <w:pPr>
              <w:jc w:val="center"/>
              <w:rPr>
                <w:rFonts w:ascii="Times New Roman" w:hAnsi="Times New Roman"/>
                <w:szCs w:val="21"/>
              </w:rPr>
            </w:pPr>
            <w:r>
              <w:rPr>
                <w:rFonts w:ascii="Times New Roman" w:hAnsi="Times New Roman"/>
                <w:szCs w:val="21"/>
              </w:rPr>
              <w:t>冰箱</w:t>
            </w:r>
          </w:p>
        </w:tc>
        <w:tc>
          <w:tcPr>
            <w:tcW w:w="2700" w:type="dxa"/>
            <w:vAlign w:val="center"/>
          </w:tcPr>
          <w:p w14:paraId="4616D4CA" w14:textId="77777777" w:rsidR="00FF683D" w:rsidRDefault="00000000">
            <w:pPr>
              <w:jc w:val="center"/>
              <w:rPr>
                <w:rFonts w:ascii="Times New Roman" w:hAnsi="Times New Roman"/>
                <w:szCs w:val="21"/>
              </w:rPr>
            </w:pPr>
            <w:r>
              <w:rPr>
                <w:rFonts w:ascii="Times New Roman" w:hAnsi="Times New Roman"/>
                <w:szCs w:val="21"/>
              </w:rPr>
              <w:t>1</w:t>
            </w:r>
          </w:p>
        </w:tc>
        <w:tc>
          <w:tcPr>
            <w:tcW w:w="1250" w:type="dxa"/>
            <w:vAlign w:val="center"/>
          </w:tcPr>
          <w:p w14:paraId="74EE343A" w14:textId="77777777" w:rsidR="00FF683D" w:rsidRDefault="00000000">
            <w:pPr>
              <w:jc w:val="center"/>
              <w:rPr>
                <w:rFonts w:ascii="Times New Roman" w:hAnsi="Times New Roman"/>
                <w:szCs w:val="21"/>
              </w:rPr>
            </w:pPr>
            <w:r>
              <w:rPr>
                <w:rFonts w:ascii="Times New Roman" w:hAnsi="Times New Roman"/>
                <w:szCs w:val="21"/>
              </w:rPr>
              <w:t>台</w:t>
            </w:r>
          </w:p>
        </w:tc>
      </w:tr>
      <w:tr w:rsidR="00FF683D" w14:paraId="79A35371" w14:textId="77777777">
        <w:trPr>
          <w:jc w:val="center"/>
        </w:trPr>
        <w:tc>
          <w:tcPr>
            <w:tcW w:w="1472" w:type="dxa"/>
            <w:vMerge/>
            <w:vAlign w:val="center"/>
          </w:tcPr>
          <w:p w14:paraId="2FD63085" w14:textId="77777777" w:rsidR="00FF683D" w:rsidRDefault="00FF683D">
            <w:pPr>
              <w:spacing w:line="360" w:lineRule="auto"/>
              <w:jc w:val="center"/>
              <w:rPr>
                <w:rFonts w:ascii="Times New Roman" w:hAnsi="Times New Roman"/>
                <w:bCs/>
                <w:szCs w:val="21"/>
              </w:rPr>
            </w:pPr>
          </w:p>
        </w:tc>
        <w:tc>
          <w:tcPr>
            <w:tcW w:w="960" w:type="dxa"/>
            <w:vAlign w:val="center"/>
          </w:tcPr>
          <w:p w14:paraId="21C62EE3" w14:textId="77777777" w:rsidR="00FF683D" w:rsidRDefault="00000000">
            <w:pPr>
              <w:spacing w:line="360" w:lineRule="auto"/>
              <w:jc w:val="center"/>
              <w:rPr>
                <w:rFonts w:ascii="Times New Roman" w:hAnsi="Times New Roman"/>
                <w:bCs/>
                <w:szCs w:val="21"/>
              </w:rPr>
            </w:pPr>
            <w:r>
              <w:rPr>
                <w:rFonts w:ascii="Times New Roman" w:hAnsi="Times New Roman"/>
                <w:bCs/>
                <w:szCs w:val="21"/>
              </w:rPr>
              <w:t>17</w:t>
            </w:r>
          </w:p>
        </w:tc>
        <w:tc>
          <w:tcPr>
            <w:tcW w:w="2412" w:type="dxa"/>
            <w:vAlign w:val="center"/>
          </w:tcPr>
          <w:p w14:paraId="4B0171B0" w14:textId="77777777" w:rsidR="00FF683D" w:rsidRDefault="00000000">
            <w:pPr>
              <w:jc w:val="center"/>
              <w:rPr>
                <w:rFonts w:ascii="Times New Roman" w:hAnsi="Times New Roman"/>
                <w:szCs w:val="21"/>
              </w:rPr>
            </w:pPr>
            <w:r>
              <w:rPr>
                <w:rFonts w:ascii="Times New Roman" w:hAnsi="Times New Roman"/>
                <w:szCs w:val="21"/>
              </w:rPr>
              <w:t>货架</w:t>
            </w:r>
          </w:p>
        </w:tc>
        <w:tc>
          <w:tcPr>
            <w:tcW w:w="2700" w:type="dxa"/>
            <w:vAlign w:val="center"/>
          </w:tcPr>
          <w:p w14:paraId="117341C2" w14:textId="77777777" w:rsidR="00FF683D" w:rsidRDefault="00000000">
            <w:pPr>
              <w:jc w:val="center"/>
              <w:rPr>
                <w:rFonts w:ascii="Times New Roman" w:hAnsi="Times New Roman"/>
                <w:szCs w:val="21"/>
              </w:rPr>
            </w:pPr>
            <w:r>
              <w:rPr>
                <w:rFonts w:ascii="Times New Roman" w:hAnsi="Times New Roman" w:hint="eastAsia"/>
                <w:szCs w:val="21"/>
              </w:rPr>
              <w:t>约</w:t>
            </w:r>
            <w:r>
              <w:rPr>
                <w:rFonts w:ascii="Times New Roman" w:hAnsi="Times New Roman"/>
                <w:szCs w:val="21"/>
              </w:rPr>
              <w:t>200</w:t>
            </w:r>
          </w:p>
        </w:tc>
        <w:tc>
          <w:tcPr>
            <w:tcW w:w="1250" w:type="dxa"/>
            <w:vAlign w:val="center"/>
          </w:tcPr>
          <w:p w14:paraId="0DAE7AA2" w14:textId="77777777" w:rsidR="00FF683D" w:rsidRDefault="00000000">
            <w:pPr>
              <w:jc w:val="center"/>
              <w:rPr>
                <w:rFonts w:ascii="Times New Roman" w:hAnsi="Times New Roman"/>
                <w:szCs w:val="21"/>
              </w:rPr>
            </w:pPr>
            <w:r>
              <w:rPr>
                <w:rFonts w:ascii="Times New Roman" w:hAnsi="Times New Roman"/>
                <w:szCs w:val="21"/>
              </w:rPr>
              <w:t>套</w:t>
            </w:r>
          </w:p>
        </w:tc>
      </w:tr>
      <w:tr w:rsidR="00FF683D" w14:paraId="7BEE7315" w14:textId="77777777">
        <w:trPr>
          <w:jc w:val="center"/>
        </w:trPr>
        <w:tc>
          <w:tcPr>
            <w:tcW w:w="1472" w:type="dxa"/>
            <w:vMerge/>
            <w:vAlign w:val="center"/>
          </w:tcPr>
          <w:p w14:paraId="110F5B3B" w14:textId="77777777" w:rsidR="00FF683D" w:rsidRDefault="00FF683D">
            <w:pPr>
              <w:spacing w:line="360" w:lineRule="auto"/>
              <w:jc w:val="center"/>
              <w:rPr>
                <w:rFonts w:ascii="Times New Roman" w:hAnsi="Times New Roman"/>
                <w:bCs/>
                <w:szCs w:val="21"/>
              </w:rPr>
            </w:pPr>
          </w:p>
        </w:tc>
        <w:tc>
          <w:tcPr>
            <w:tcW w:w="960" w:type="dxa"/>
            <w:vAlign w:val="center"/>
          </w:tcPr>
          <w:p w14:paraId="09C517E8" w14:textId="77777777" w:rsidR="00FF683D" w:rsidRDefault="00000000">
            <w:pPr>
              <w:spacing w:line="360" w:lineRule="auto"/>
              <w:jc w:val="center"/>
              <w:rPr>
                <w:rFonts w:ascii="Times New Roman" w:hAnsi="Times New Roman"/>
                <w:bCs/>
                <w:szCs w:val="21"/>
              </w:rPr>
            </w:pPr>
            <w:r>
              <w:rPr>
                <w:rFonts w:ascii="Times New Roman" w:hAnsi="Times New Roman"/>
                <w:bCs/>
                <w:szCs w:val="21"/>
              </w:rPr>
              <w:t>18</w:t>
            </w:r>
          </w:p>
        </w:tc>
        <w:tc>
          <w:tcPr>
            <w:tcW w:w="2412" w:type="dxa"/>
            <w:vAlign w:val="center"/>
          </w:tcPr>
          <w:p w14:paraId="6932CA83" w14:textId="77777777" w:rsidR="00FF683D" w:rsidRDefault="00000000">
            <w:pPr>
              <w:jc w:val="center"/>
              <w:rPr>
                <w:rFonts w:ascii="Times New Roman" w:hAnsi="Times New Roman"/>
                <w:szCs w:val="21"/>
              </w:rPr>
            </w:pPr>
            <w:r>
              <w:rPr>
                <w:rFonts w:ascii="Times New Roman" w:hAnsi="Times New Roman"/>
                <w:szCs w:val="21"/>
              </w:rPr>
              <w:t>空调</w:t>
            </w:r>
          </w:p>
        </w:tc>
        <w:tc>
          <w:tcPr>
            <w:tcW w:w="2700" w:type="dxa"/>
            <w:vAlign w:val="center"/>
          </w:tcPr>
          <w:p w14:paraId="5C8FFC5F" w14:textId="77777777" w:rsidR="00FF683D" w:rsidRDefault="00000000">
            <w:pPr>
              <w:jc w:val="center"/>
              <w:rPr>
                <w:rFonts w:ascii="Times New Roman" w:hAnsi="Times New Roman"/>
                <w:szCs w:val="21"/>
              </w:rPr>
            </w:pPr>
            <w:r>
              <w:rPr>
                <w:rFonts w:ascii="Times New Roman" w:hAnsi="Times New Roman"/>
                <w:szCs w:val="21"/>
              </w:rPr>
              <w:t>1</w:t>
            </w:r>
          </w:p>
        </w:tc>
        <w:tc>
          <w:tcPr>
            <w:tcW w:w="1250" w:type="dxa"/>
            <w:vAlign w:val="center"/>
          </w:tcPr>
          <w:p w14:paraId="1AD1C139" w14:textId="77777777" w:rsidR="00FF683D" w:rsidRDefault="00000000">
            <w:pPr>
              <w:jc w:val="center"/>
              <w:rPr>
                <w:rFonts w:ascii="Times New Roman" w:hAnsi="Times New Roman"/>
                <w:szCs w:val="21"/>
              </w:rPr>
            </w:pPr>
            <w:r>
              <w:rPr>
                <w:rFonts w:ascii="Times New Roman" w:hAnsi="Times New Roman"/>
                <w:szCs w:val="21"/>
              </w:rPr>
              <w:t>台</w:t>
            </w:r>
          </w:p>
        </w:tc>
      </w:tr>
      <w:tr w:rsidR="00FF683D" w14:paraId="47A892F3" w14:textId="77777777">
        <w:trPr>
          <w:jc w:val="center"/>
        </w:trPr>
        <w:tc>
          <w:tcPr>
            <w:tcW w:w="1472" w:type="dxa"/>
            <w:vMerge/>
            <w:vAlign w:val="center"/>
          </w:tcPr>
          <w:p w14:paraId="43EB4A12" w14:textId="77777777" w:rsidR="00FF683D" w:rsidRDefault="00FF683D">
            <w:pPr>
              <w:spacing w:line="360" w:lineRule="auto"/>
              <w:jc w:val="center"/>
              <w:rPr>
                <w:rFonts w:ascii="Times New Roman" w:hAnsi="Times New Roman"/>
                <w:bCs/>
                <w:szCs w:val="21"/>
              </w:rPr>
            </w:pPr>
          </w:p>
        </w:tc>
        <w:tc>
          <w:tcPr>
            <w:tcW w:w="960" w:type="dxa"/>
            <w:vAlign w:val="center"/>
          </w:tcPr>
          <w:p w14:paraId="05C1E27F" w14:textId="77777777" w:rsidR="00FF683D" w:rsidRDefault="00000000">
            <w:pPr>
              <w:spacing w:line="360" w:lineRule="auto"/>
              <w:jc w:val="center"/>
              <w:rPr>
                <w:rFonts w:ascii="Times New Roman" w:hAnsi="Times New Roman"/>
                <w:bCs/>
                <w:szCs w:val="21"/>
              </w:rPr>
            </w:pPr>
            <w:r>
              <w:rPr>
                <w:rFonts w:ascii="Times New Roman" w:hAnsi="Times New Roman"/>
                <w:bCs/>
                <w:szCs w:val="21"/>
              </w:rPr>
              <w:t>19</w:t>
            </w:r>
          </w:p>
        </w:tc>
        <w:tc>
          <w:tcPr>
            <w:tcW w:w="2412" w:type="dxa"/>
            <w:vAlign w:val="center"/>
          </w:tcPr>
          <w:p w14:paraId="7A1ACAF8" w14:textId="77777777" w:rsidR="00FF683D" w:rsidRDefault="00000000">
            <w:pPr>
              <w:jc w:val="center"/>
              <w:rPr>
                <w:rFonts w:ascii="Times New Roman" w:hAnsi="Times New Roman"/>
                <w:szCs w:val="21"/>
              </w:rPr>
            </w:pPr>
            <w:r>
              <w:rPr>
                <w:rFonts w:ascii="Times New Roman" w:hAnsi="Times New Roman"/>
                <w:szCs w:val="21"/>
              </w:rPr>
              <w:t>台式电脑</w:t>
            </w:r>
          </w:p>
        </w:tc>
        <w:tc>
          <w:tcPr>
            <w:tcW w:w="2700" w:type="dxa"/>
            <w:vAlign w:val="center"/>
          </w:tcPr>
          <w:p w14:paraId="70E98C12" w14:textId="77777777" w:rsidR="00FF683D" w:rsidRDefault="00000000">
            <w:pPr>
              <w:jc w:val="center"/>
              <w:rPr>
                <w:rFonts w:ascii="Times New Roman" w:hAnsi="Times New Roman"/>
                <w:szCs w:val="21"/>
              </w:rPr>
            </w:pPr>
            <w:r>
              <w:rPr>
                <w:rFonts w:ascii="Times New Roman" w:hAnsi="Times New Roman"/>
                <w:szCs w:val="21"/>
              </w:rPr>
              <w:t>5</w:t>
            </w:r>
          </w:p>
        </w:tc>
        <w:tc>
          <w:tcPr>
            <w:tcW w:w="1250" w:type="dxa"/>
            <w:vAlign w:val="center"/>
          </w:tcPr>
          <w:p w14:paraId="4AAF71AB" w14:textId="77777777" w:rsidR="00FF683D" w:rsidRDefault="00000000">
            <w:pPr>
              <w:jc w:val="center"/>
              <w:rPr>
                <w:rFonts w:ascii="Times New Roman" w:hAnsi="Times New Roman"/>
                <w:szCs w:val="21"/>
              </w:rPr>
            </w:pPr>
            <w:r>
              <w:rPr>
                <w:rFonts w:ascii="Times New Roman" w:hAnsi="Times New Roman"/>
                <w:szCs w:val="21"/>
              </w:rPr>
              <w:t>台</w:t>
            </w:r>
          </w:p>
        </w:tc>
      </w:tr>
      <w:tr w:rsidR="00FF683D" w14:paraId="689B5FC6" w14:textId="77777777">
        <w:trPr>
          <w:trHeight w:val="524"/>
          <w:jc w:val="center"/>
        </w:trPr>
        <w:tc>
          <w:tcPr>
            <w:tcW w:w="4844" w:type="dxa"/>
            <w:gridSpan w:val="3"/>
            <w:vAlign w:val="center"/>
          </w:tcPr>
          <w:p w14:paraId="70565087" w14:textId="77777777" w:rsidR="00FF683D" w:rsidRDefault="00000000">
            <w:pPr>
              <w:jc w:val="center"/>
              <w:rPr>
                <w:rFonts w:ascii="Times New Roman" w:hAnsi="Times New Roman"/>
                <w:b/>
                <w:szCs w:val="21"/>
              </w:rPr>
            </w:pPr>
            <w:r>
              <w:rPr>
                <w:rFonts w:ascii="Times New Roman" w:hAnsi="Times New Roman"/>
                <w:b/>
                <w:szCs w:val="21"/>
              </w:rPr>
              <w:t>合计</w:t>
            </w:r>
          </w:p>
        </w:tc>
        <w:tc>
          <w:tcPr>
            <w:tcW w:w="2700" w:type="dxa"/>
            <w:vAlign w:val="center"/>
          </w:tcPr>
          <w:p w14:paraId="3A5C2ED9" w14:textId="77777777" w:rsidR="00FF683D" w:rsidRDefault="00000000">
            <w:pPr>
              <w:jc w:val="center"/>
              <w:rPr>
                <w:rFonts w:ascii="Times New Roman" w:hAnsi="Times New Roman"/>
                <w:b/>
                <w:szCs w:val="21"/>
              </w:rPr>
            </w:pPr>
            <w:r>
              <w:rPr>
                <w:rFonts w:ascii="Times New Roman" w:hAnsi="Times New Roman" w:hint="eastAsia"/>
                <w:b/>
                <w:szCs w:val="21"/>
              </w:rPr>
              <w:t>约</w:t>
            </w:r>
            <w:r>
              <w:rPr>
                <w:rFonts w:ascii="Times New Roman" w:hAnsi="Times New Roman"/>
                <w:b/>
                <w:szCs w:val="21"/>
              </w:rPr>
              <w:t>56,144</w:t>
            </w:r>
          </w:p>
        </w:tc>
        <w:tc>
          <w:tcPr>
            <w:tcW w:w="1250" w:type="dxa"/>
            <w:vAlign w:val="center"/>
          </w:tcPr>
          <w:p w14:paraId="7D7E1292" w14:textId="77777777" w:rsidR="00FF683D" w:rsidRDefault="00FF683D">
            <w:pPr>
              <w:jc w:val="center"/>
              <w:rPr>
                <w:rFonts w:ascii="Times New Roman" w:hAnsi="Times New Roman"/>
                <w:b/>
                <w:szCs w:val="21"/>
              </w:rPr>
            </w:pPr>
          </w:p>
        </w:tc>
      </w:tr>
    </w:tbl>
    <w:p w14:paraId="1A309831" w14:textId="77777777" w:rsidR="00FF683D" w:rsidRDefault="00FF683D">
      <w:pPr>
        <w:pStyle w:val="a5"/>
        <w:numPr>
          <w:ilvl w:val="255"/>
          <w:numId w:val="0"/>
        </w:numPr>
        <w:wordWrap w:val="0"/>
        <w:spacing w:beforeLines="50" w:before="156" w:beforeAutospacing="0" w:after="0" w:afterAutospacing="0" w:line="360" w:lineRule="auto"/>
        <w:jc w:val="both"/>
        <w:rPr>
          <w:rFonts w:hint="eastAsia"/>
        </w:rPr>
      </w:pPr>
    </w:p>
    <w:p w14:paraId="0F7741A4" w14:textId="508F375A" w:rsidR="00FF683D" w:rsidDel="00E375BC" w:rsidRDefault="00000000" w:rsidP="00E375BC">
      <w:pPr>
        <w:pStyle w:val="a5"/>
        <w:snapToGrid w:val="0"/>
        <w:spacing w:beforeLines="50" w:before="156" w:beforeAutospacing="0" w:after="0" w:afterAutospacing="0" w:line="360" w:lineRule="auto"/>
        <w:ind w:firstLine="482"/>
        <w:jc w:val="both"/>
        <w:rPr>
          <w:del w:id="22" w:author="2139306437@qq.com" w:date="2025-07-31T15:02:00Z" w16du:dateUtc="2025-07-31T07:02:00Z"/>
          <w:rFonts w:hint="eastAsia"/>
        </w:rPr>
        <w:pPrChange w:id="23" w:author="2139306437@qq.com" w:date="2025-07-31T15:02:00Z" w16du:dateUtc="2025-07-31T07:02:00Z">
          <w:pPr>
            <w:pStyle w:val="a5"/>
            <w:snapToGrid w:val="0"/>
            <w:spacing w:beforeLines="50" w:before="156" w:beforeAutospacing="0" w:after="0" w:afterAutospacing="0" w:line="360" w:lineRule="auto"/>
            <w:ind w:firstLine="482"/>
            <w:jc w:val="both"/>
          </w:pPr>
        </w:pPrChange>
      </w:pPr>
      <w:del w:id="24" w:author="2139306437@qq.com" w:date="2025-07-31T15:02:00Z" w16du:dateUtc="2025-07-31T07:02:00Z">
        <w:r w:rsidDel="00E375BC">
          <w:rPr>
            <w:rFonts w:hint="eastAsia"/>
          </w:rPr>
          <w:delText>除拍卖文件披露外，竞买人应对拍卖标的的实际状况及瑕疵（含显性、隐性瑕疵）等自行调查核实、承担投资风险。有意者可自行网络搜索该品牌服饰风格或亲自实地看样，未看样的，视为竞买人对标的物及相关实物现状的确认，责任自负。</w:delText>
        </w:r>
      </w:del>
    </w:p>
    <w:p w14:paraId="2129BDB5" w14:textId="24820735" w:rsidR="00FF683D" w:rsidDel="00E375BC" w:rsidRDefault="00000000" w:rsidP="00E375BC">
      <w:pPr>
        <w:pStyle w:val="a5"/>
        <w:snapToGrid w:val="0"/>
        <w:spacing w:beforeLines="50" w:before="156" w:beforeAutospacing="0" w:after="0" w:afterAutospacing="0" w:line="360" w:lineRule="auto"/>
        <w:ind w:firstLine="482"/>
        <w:jc w:val="both"/>
        <w:rPr>
          <w:del w:id="25" w:author="2139306437@qq.com" w:date="2025-07-31T15:02:00Z" w16du:dateUtc="2025-07-31T07:02:00Z"/>
          <w:rFonts w:hint="eastAsia"/>
          <w:b/>
          <w:bCs/>
        </w:rPr>
        <w:pPrChange w:id="26" w:author="2139306437@qq.com" w:date="2025-07-31T15:02:00Z" w16du:dateUtc="2025-07-31T07:02:00Z">
          <w:pPr>
            <w:pStyle w:val="a5"/>
            <w:spacing w:before="0" w:beforeAutospacing="0" w:after="0" w:afterAutospacing="0" w:line="360" w:lineRule="auto"/>
          </w:pPr>
        </w:pPrChange>
      </w:pPr>
      <w:del w:id="27" w:author="2139306437@qq.com" w:date="2025-07-31T15:02:00Z" w16du:dateUtc="2025-07-31T07:02:00Z">
        <w:r w:rsidDel="00E375BC">
          <w:rPr>
            <w:rFonts w:hint="eastAsia"/>
            <w:b/>
            <w:bCs/>
          </w:rPr>
          <w:delText>二、起拍价、保证金及增价幅度</w:delText>
        </w:r>
      </w:del>
    </w:p>
    <w:p w14:paraId="04EDE414" w14:textId="6E6F056F" w:rsidR="00FF683D" w:rsidDel="00E375BC" w:rsidRDefault="00000000" w:rsidP="00E375BC">
      <w:pPr>
        <w:pStyle w:val="a5"/>
        <w:snapToGrid w:val="0"/>
        <w:spacing w:beforeLines="50" w:before="156" w:beforeAutospacing="0" w:after="0" w:afterAutospacing="0" w:line="360" w:lineRule="auto"/>
        <w:ind w:firstLine="482"/>
        <w:jc w:val="both"/>
        <w:rPr>
          <w:del w:id="28" w:author="2139306437@qq.com" w:date="2025-07-31T15:02:00Z" w16du:dateUtc="2025-07-31T07:02:00Z"/>
          <w:rFonts w:hint="eastAsia"/>
        </w:rPr>
        <w:pPrChange w:id="29" w:author="2139306437@qq.com" w:date="2025-07-31T15:02:00Z" w16du:dateUtc="2025-07-31T07:02:00Z">
          <w:pPr>
            <w:pStyle w:val="a5"/>
            <w:spacing w:before="0" w:afterAutospacing="0" w:line="360" w:lineRule="auto"/>
            <w:ind w:firstLine="420"/>
          </w:pPr>
        </w:pPrChange>
      </w:pPr>
      <w:del w:id="30" w:author="2139306437@qq.com" w:date="2025-07-31T15:02:00Z" w16du:dateUtc="2025-07-31T07:02:00Z">
        <w:r w:rsidDel="00E375BC">
          <w:rPr>
            <w:rFonts w:hint="eastAsia"/>
          </w:rPr>
          <w:delText>本次拍卖起拍价为</w:delText>
        </w:r>
        <w:r w:rsidDel="00E375BC">
          <w:rPr>
            <w:rFonts w:hint="eastAsia"/>
            <w:b/>
          </w:rPr>
          <w:delText>122.97万元</w:delText>
        </w:r>
        <w:r w:rsidDel="00E375BC">
          <w:rPr>
            <w:rFonts w:hint="eastAsia"/>
            <w:bCs/>
          </w:rPr>
          <w:delText>（大写：币种壹佰贰拾贰万玖仟柒佰元整）</w:delText>
        </w:r>
        <w:r w:rsidDel="00E375BC">
          <w:rPr>
            <w:rFonts w:hint="eastAsia"/>
          </w:rPr>
          <w:delText>,保证金为120,000元，增价幅度为10,000元/次。</w:delText>
        </w:r>
      </w:del>
    </w:p>
    <w:p w14:paraId="3243F014" w14:textId="46566349" w:rsidR="00FF683D" w:rsidDel="00E375BC" w:rsidRDefault="00000000" w:rsidP="00E375BC">
      <w:pPr>
        <w:pStyle w:val="a5"/>
        <w:snapToGrid w:val="0"/>
        <w:spacing w:beforeLines="50" w:before="156" w:beforeAutospacing="0" w:after="0" w:afterAutospacing="0" w:line="360" w:lineRule="auto"/>
        <w:ind w:firstLine="482"/>
        <w:jc w:val="both"/>
        <w:rPr>
          <w:del w:id="31" w:author="2139306437@qq.com" w:date="2025-07-31T15:02:00Z" w16du:dateUtc="2025-07-31T07:02:00Z"/>
          <w:rFonts w:hint="eastAsia"/>
          <w:b/>
          <w:bCs/>
        </w:rPr>
        <w:pPrChange w:id="32" w:author="2139306437@qq.com" w:date="2025-07-31T15:02:00Z" w16du:dateUtc="2025-07-31T07:02:00Z">
          <w:pPr>
            <w:pStyle w:val="a5"/>
            <w:wordWrap w:val="0"/>
            <w:spacing w:beforeLines="50" w:before="156" w:beforeAutospacing="0" w:after="0" w:afterAutospacing="0" w:line="360" w:lineRule="auto"/>
            <w:ind w:firstLine="480"/>
            <w:jc w:val="both"/>
          </w:pPr>
        </w:pPrChange>
      </w:pPr>
      <w:del w:id="33" w:author="2139306437@qq.com" w:date="2025-07-31T15:02:00Z" w16du:dateUtc="2025-07-31T07:02:00Z">
        <w:r w:rsidDel="00E375BC">
          <w:rPr>
            <w:rFonts w:hint="eastAsia"/>
            <w:b/>
            <w:bCs/>
          </w:rPr>
          <w:delText>三、咨询、展示看样的时间与方式</w:delText>
        </w:r>
      </w:del>
    </w:p>
    <w:p w14:paraId="7F908B2F" w14:textId="0FD53E75" w:rsidR="00FF683D" w:rsidDel="00E375BC" w:rsidRDefault="00000000" w:rsidP="00E375BC">
      <w:pPr>
        <w:pStyle w:val="a5"/>
        <w:snapToGrid w:val="0"/>
        <w:spacing w:beforeLines="50" w:before="156" w:beforeAutospacing="0" w:after="0" w:afterAutospacing="0" w:line="360" w:lineRule="auto"/>
        <w:ind w:firstLine="482"/>
        <w:jc w:val="both"/>
        <w:rPr>
          <w:del w:id="34" w:author="2139306437@qq.com" w:date="2025-07-31T15:02:00Z" w16du:dateUtc="2025-07-31T07:02:00Z"/>
          <w:rFonts w:hint="eastAsia"/>
        </w:rPr>
        <w:pPrChange w:id="35" w:author="2139306437@qq.com" w:date="2025-07-31T15:02:00Z" w16du:dateUtc="2025-07-31T07:02:00Z">
          <w:pPr>
            <w:pStyle w:val="a5"/>
            <w:spacing w:before="0" w:beforeAutospacing="0" w:after="0" w:afterAutospacing="0" w:line="360" w:lineRule="auto"/>
            <w:ind w:firstLine="420"/>
          </w:pPr>
        </w:pPrChange>
      </w:pPr>
      <w:del w:id="36" w:author="2139306437@qq.com" w:date="2025-07-31T15:02:00Z" w16du:dateUtc="2025-07-31T07:02:00Z">
        <w:r w:rsidDel="00E375BC">
          <w:rPr>
            <w:rFonts w:hint="eastAsia"/>
          </w:rPr>
          <w:delText>1、咨询时间</w:delText>
        </w:r>
      </w:del>
    </w:p>
    <w:p w14:paraId="717AA938" w14:textId="2CAC4C0C" w:rsidR="00FF683D" w:rsidDel="00E375BC" w:rsidRDefault="00000000" w:rsidP="00E375BC">
      <w:pPr>
        <w:pStyle w:val="a5"/>
        <w:snapToGrid w:val="0"/>
        <w:spacing w:beforeLines="50" w:before="156" w:beforeAutospacing="0" w:after="0" w:afterAutospacing="0" w:line="360" w:lineRule="auto"/>
        <w:ind w:firstLine="482"/>
        <w:jc w:val="both"/>
        <w:rPr>
          <w:del w:id="37" w:author="2139306437@qq.com" w:date="2025-07-31T15:02:00Z" w16du:dateUtc="2025-07-31T07:02:00Z"/>
          <w:rFonts w:hint="eastAsia"/>
        </w:rPr>
        <w:pPrChange w:id="38" w:author="2139306437@qq.com" w:date="2025-07-31T15:02:00Z" w16du:dateUtc="2025-07-31T07:02:00Z">
          <w:pPr>
            <w:pStyle w:val="a5"/>
            <w:spacing w:before="0" w:beforeAutospacing="0" w:after="0" w:afterAutospacing="0" w:line="360" w:lineRule="auto"/>
            <w:ind w:firstLine="420"/>
          </w:pPr>
        </w:pPrChange>
      </w:pPr>
      <w:del w:id="39" w:author="2139306437@qq.com" w:date="2025-07-31T15:02:00Z" w16du:dateUtc="2025-07-31T07:02:00Z">
        <w:r w:rsidDel="00E375BC">
          <w:rPr>
            <w:rFonts w:hint="eastAsia"/>
          </w:rPr>
          <w:delText>自公告之日起至开始拍卖前3日，仅工作时间（节假日除外）接受咨询；</w:delText>
        </w:r>
      </w:del>
    </w:p>
    <w:p w14:paraId="43828699" w14:textId="5FDC7620" w:rsidR="00FF683D" w:rsidDel="00E375BC" w:rsidRDefault="00000000" w:rsidP="00E375BC">
      <w:pPr>
        <w:pStyle w:val="a5"/>
        <w:snapToGrid w:val="0"/>
        <w:spacing w:beforeLines="50" w:before="156" w:beforeAutospacing="0" w:after="0" w:afterAutospacing="0" w:line="360" w:lineRule="auto"/>
        <w:ind w:firstLine="482"/>
        <w:jc w:val="both"/>
        <w:rPr>
          <w:del w:id="40" w:author="2139306437@qq.com" w:date="2025-07-31T15:02:00Z" w16du:dateUtc="2025-07-31T07:02:00Z"/>
          <w:rFonts w:hint="eastAsia"/>
        </w:rPr>
        <w:pPrChange w:id="41" w:author="2139306437@qq.com" w:date="2025-07-31T15:02:00Z" w16du:dateUtc="2025-07-31T07:02:00Z">
          <w:pPr>
            <w:pStyle w:val="a5"/>
            <w:spacing w:before="0" w:beforeAutospacing="0" w:after="0" w:afterAutospacing="0" w:line="360" w:lineRule="auto"/>
            <w:ind w:firstLine="420"/>
          </w:pPr>
        </w:pPrChange>
      </w:pPr>
      <w:del w:id="42" w:author="2139306437@qq.com" w:date="2025-07-31T15:02:00Z" w16du:dateUtc="2025-07-31T07:02:00Z">
        <w:r w:rsidDel="00E375BC">
          <w:rPr>
            <w:rFonts w:hint="eastAsia"/>
          </w:rPr>
          <w:delText>2、咨询、展示看样的时间与方式</w:delText>
        </w:r>
      </w:del>
    </w:p>
    <w:p w14:paraId="4972F2F5" w14:textId="424DE143" w:rsidR="00FF683D" w:rsidDel="00E375BC" w:rsidRDefault="00000000" w:rsidP="00E375BC">
      <w:pPr>
        <w:pStyle w:val="a5"/>
        <w:snapToGrid w:val="0"/>
        <w:spacing w:beforeLines="50" w:before="156" w:beforeAutospacing="0" w:after="0" w:afterAutospacing="0" w:line="360" w:lineRule="auto"/>
        <w:ind w:firstLine="482"/>
        <w:jc w:val="both"/>
        <w:rPr>
          <w:del w:id="43" w:author="2139306437@qq.com" w:date="2025-07-31T15:02:00Z" w16du:dateUtc="2025-07-31T07:02:00Z"/>
          <w:rFonts w:hint="eastAsia"/>
        </w:rPr>
        <w:pPrChange w:id="44" w:author="2139306437@qq.com" w:date="2025-07-31T15:02:00Z" w16du:dateUtc="2025-07-31T07:02:00Z">
          <w:pPr>
            <w:pStyle w:val="a5"/>
            <w:spacing w:before="0" w:beforeAutospacing="0" w:after="0" w:afterAutospacing="0" w:line="360" w:lineRule="auto"/>
            <w:ind w:firstLine="420"/>
          </w:pPr>
        </w:pPrChange>
      </w:pPr>
      <w:del w:id="45" w:author="2139306437@qq.com" w:date="2025-07-31T15:02:00Z" w16du:dateUtc="2025-07-31T07:02:00Z">
        <w:r w:rsidDel="00E375BC">
          <w:rPr>
            <w:rFonts w:hint="eastAsia"/>
          </w:rPr>
          <w:delText>看样需意向人提前与管理人（陈女士,19535887081）联系沟通约定。</w:delText>
        </w:r>
      </w:del>
    </w:p>
    <w:p w14:paraId="02BC4A41" w14:textId="3592D244" w:rsidR="00FF683D" w:rsidDel="00E375BC" w:rsidRDefault="00000000" w:rsidP="00E375BC">
      <w:pPr>
        <w:pStyle w:val="a5"/>
        <w:snapToGrid w:val="0"/>
        <w:spacing w:beforeLines="50" w:before="156" w:beforeAutospacing="0" w:after="0" w:afterAutospacing="0" w:line="360" w:lineRule="auto"/>
        <w:ind w:firstLine="482"/>
        <w:jc w:val="both"/>
        <w:rPr>
          <w:del w:id="46" w:author="2139306437@qq.com" w:date="2025-07-31T15:02:00Z" w16du:dateUtc="2025-07-31T07:02:00Z"/>
          <w:rFonts w:hint="eastAsia"/>
          <w:b/>
          <w:bCs/>
        </w:rPr>
        <w:pPrChange w:id="47" w:author="2139306437@qq.com" w:date="2025-07-31T15:02:00Z" w16du:dateUtc="2025-07-31T07:02:00Z">
          <w:pPr>
            <w:pStyle w:val="a5"/>
            <w:wordWrap w:val="0"/>
            <w:spacing w:beforeLines="50" w:before="156" w:beforeAutospacing="0" w:after="0" w:afterAutospacing="0" w:line="360" w:lineRule="auto"/>
            <w:ind w:firstLine="480"/>
            <w:jc w:val="both"/>
          </w:pPr>
        </w:pPrChange>
      </w:pPr>
      <w:del w:id="48" w:author="2139306437@qq.com" w:date="2025-07-31T15:02:00Z" w16du:dateUtc="2025-07-31T07:02:00Z">
        <w:r w:rsidDel="00E375BC">
          <w:rPr>
            <w:rFonts w:hint="eastAsia"/>
            <w:b/>
            <w:bCs/>
          </w:rPr>
          <w:delText>四、竞价方式</w:delText>
        </w:r>
      </w:del>
    </w:p>
    <w:p w14:paraId="0C79495A" w14:textId="6BC40741" w:rsidR="00FF683D" w:rsidDel="00E375BC" w:rsidRDefault="00000000" w:rsidP="00E375BC">
      <w:pPr>
        <w:pStyle w:val="a5"/>
        <w:snapToGrid w:val="0"/>
        <w:spacing w:beforeLines="50" w:before="156" w:beforeAutospacing="0" w:after="0" w:afterAutospacing="0" w:line="360" w:lineRule="auto"/>
        <w:ind w:firstLine="482"/>
        <w:jc w:val="both"/>
        <w:rPr>
          <w:del w:id="49" w:author="2139306437@qq.com" w:date="2025-07-31T15:02:00Z" w16du:dateUtc="2025-07-31T07:02:00Z"/>
          <w:rFonts w:hint="eastAsia"/>
        </w:rPr>
        <w:pPrChange w:id="50" w:author="2139306437@qq.com" w:date="2025-07-31T15:02:00Z" w16du:dateUtc="2025-07-31T07:02:00Z">
          <w:pPr>
            <w:pStyle w:val="a5"/>
            <w:wordWrap w:val="0"/>
            <w:spacing w:beforeLines="50" w:before="156" w:beforeAutospacing="0" w:after="0" w:afterAutospacing="0" w:line="360" w:lineRule="auto"/>
            <w:ind w:firstLine="480"/>
            <w:jc w:val="both"/>
          </w:pPr>
        </w:pPrChange>
      </w:pPr>
      <w:del w:id="51" w:author="2139306437@qq.com" w:date="2025-07-31T15:02:00Z" w16du:dateUtc="2025-07-31T07:02:00Z">
        <w:r w:rsidDel="00E375BC">
          <w:rPr>
            <w:rFonts w:hint="eastAsia"/>
          </w:rPr>
          <w:delText>（一）竞价从起拍价开始以递增出价方式竞价，增价幅度1万元及其整数倍，竞买人以低于起拍价出价的无效。</w:delText>
        </w:r>
      </w:del>
    </w:p>
    <w:p w14:paraId="23FFBBD8" w14:textId="497FDC02" w:rsidR="00FF683D" w:rsidDel="00E375BC" w:rsidRDefault="00000000" w:rsidP="00E375BC">
      <w:pPr>
        <w:pStyle w:val="a5"/>
        <w:snapToGrid w:val="0"/>
        <w:spacing w:beforeLines="50" w:before="156" w:beforeAutospacing="0" w:after="0" w:afterAutospacing="0" w:line="360" w:lineRule="auto"/>
        <w:ind w:firstLine="482"/>
        <w:jc w:val="both"/>
        <w:rPr>
          <w:del w:id="52" w:author="2139306437@qq.com" w:date="2025-07-31T15:02:00Z" w16du:dateUtc="2025-07-31T07:02:00Z"/>
          <w:rFonts w:hint="eastAsia"/>
        </w:rPr>
        <w:pPrChange w:id="53" w:author="2139306437@qq.com" w:date="2025-07-31T15:02:00Z" w16du:dateUtc="2025-07-31T07:02:00Z">
          <w:pPr>
            <w:pStyle w:val="a5"/>
            <w:wordWrap w:val="0"/>
            <w:spacing w:beforeLines="50" w:before="156" w:beforeAutospacing="0" w:after="0" w:afterAutospacing="0" w:line="360" w:lineRule="auto"/>
            <w:ind w:firstLine="480"/>
            <w:jc w:val="both"/>
          </w:pPr>
        </w:pPrChange>
      </w:pPr>
      <w:del w:id="54" w:author="2139306437@qq.com" w:date="2025-07-31T15:02:00Z" w16du:dateUtc="2025-07-31T07:02:00Z">
        <w:r w:rsidDel="00E375BC">
          <w:rPr>
            <w:rFonts w:hint="eastAsia"/>
          </w:rPr>
          <w:delText>（二）本次竞价活动设置延时出价功能，在竞价活动结束前，每最后5分钟如果有竞买人出价，就自动延迟5分钟。</w:delText>
        </w:r>
      </w:del>
    </w:p>
    <w:p w14:paraId="0484C6D1" w14:textId="218B1448" w:rsidR="00FF683D" w:rsidDel="00E375BC" w:rsidRDefault="00000000" w:rsidP="00E375BC">
      <w:pPr>
        <w:pStyle w:val="a5"/>
        <w:snapToGrid w:val="0"/>
        <w:spacing w:beforeLines="50" w:before="156" w:beforeAutospacing="0" w:after="0" w:afterAutospacing="0" w:line="360" w:lineRule="auto"/>
        <w:ind w:firstLine="482"/>
        <w:jc w:val="both"/>
        <w:rPr>
          <w:del w:id="55" w:author="2139306437@qq.com" w:date="2025-07-31T15:02:00Z" w16du:dateUtc="2025-07-31T07:02:00Z"/>
          <w:rFonts w:hint="eastAsia"/>
          <w:b/>
          <w:bCs/>
        </w:rPr>
        <w:pPrChange w:id="56" w:author="2139306437@qq.com" w:date="2025-07-31T15:02:00Z" w16du:dateUtc="2025-07-31T07:02:00Z">
          <w:pPr>
            <w:pStyle w:val="a5"/>
            <w:numPr>
              <w:ilvl w:val="255"/>
            </w:numPr>
            <w:wordWrap w:val="0"/>
            <w:spacing w:beforeLines="50" w:before="156" w:beforeAutospacing="0" w:after="0" w:afterAutospacing="0" w:line="360" w:lineRule="auto"/>
            <w:ind w:firstLine="480"/>
            <w:jc w:val="both"/>
          </w:pPr>
        </w:pPrChange>
      </w:pPr>
      <w:del w:id="57" w:author="2139306437@qq.com" w:date="2025-07-31T15:02:00Z" w16du:dateUtc="2025-07-31T07:02:00Z">
        <w:r w:rsidDel="00E375BC">
          <w:rPr>
            <w:rFonts w:hint="eastAsia"/>
          </w:rPr>
          <w:delText>（三）本次拍卖保留价为起拍价。</w:delText>
        </w:r>
      </w:del>
    </w:p>
    <w:p w14:paraId="7348810A" w14:textId="60BEE3AD" w:rsidR="00FF683D" w:rsidDel="00E375BC" w:rsidRDefault="00000000" w:rsidP="00E375BC">
      <w:pPr>
        <w:pStyle w:val="a5"/>
        <w:snapToGrid w:val="0"/>
        <w:spacing w:beforeLines="50" w:before="156" w:beforeAutospacing="0" w:after="0" w:afterAutospacing="0" w:line="360" w:lineRule="auto"/>
        <w:ind w:firstLine="482"/>
        <w:jc w:val="both"/>
        <w:rPr>
          <w:del w:id="58" w:author="2139306437@qq.com" w:date="2025-07-31T15:02:00Z" w16du:dateUtc="2025-07-31T07:02:00Z"/>
          <w:rFonts w:hint="eastAsia"/>
          <w:b/>
          <w:bCs/>
        </w:rPr>
        <w:pPrChange w:id="59" w:author="2139306437@qq.com" w:date="2025-07-31T15:02:00Z" w16du:dateUtc="2025-07-31T07:02:00Z">
          <w:pPr>
            <w:pStyle w:val="a5"/>
            <w:numPr>
              <w:ilvl w:val="255"/>
            </w:numPr>
            <w:wordWrap w:val="0"/>
            <w:spacing w:beforeLines="50" w:before="156" w:beforeAutospacing="0" w:after="0" w:afterAutospacing="0" w:line="360" w:lineRule="auto"/>
            <w:ind w:firstLine="420"/>
            <w:jc w:val="both"/>
          </w:pPr>
        </w:pPrChange>
      </w:pPr>
      <w:del w:id="60" w:author="2139306437@qq.com" w:date="2025-07-31T15:02:00Z" w16du:dateUtc="2025-07-31T07:02:00Z">
        <w:r w:rsidDel="00E375BC">
          <w:rPr>
            <w:rFonts w:hint="eastAsia"/>
            <w:b/>
            <w:bCs/>
          </w:rPr>
          <w:delText>五、权属异议</w:delText>
        </w:r>
      </w:del>
    </w:p>
    <w:p w14:paraId="3704CB79" w14:textId="5FB3AEF9" w:rsidR="00FF683D" w:rsidDel="00E375BC" w:rsidRDefault="00000000" w:rsidP="00E375BC">
      <w:pPr>
        <w:pStyle w:val="a5"/>
        <w:snapToGrid w:val="0"/>
        <w:spacing w:beforeLines="50" w:before="156" w:beforeAutospacing="0" w:after="0" w:afterAutospacing="0" w:line="360" w:lineRule="auto"/>
        <w:ind w:firstLine="482"/>
        <w:jc w:val="both"/>
        <w:rPr>
          <w:del w:id="61" w:author="2139306437@qq.com" w:date="2025-07-31T15:02:00Z" w16du:dateUtc="2025-07-31T07:02:00Z"/>
          <w:rFonts w:hint="eastAsia"/>
        </w:rPr>
        <w:pPrChange w:id="62" w:author="2139306437@qq.com" w:date="2025-07-31T15:02:00Z" w16du:dateUtc="2025-07-31T07:02:00Z">
          <w:pPr>
            <w:pStyle w:val="a5"/>
            <w:wordWrap w:val="0"/>
            <w:spacing w:beforeLines="50" w:before="156" w:beforeAutospacing="0" w:after="0" w:afterAutospacing="0" w:line="360" w:lineRule="auto"/>
            <w:ind w:firstLine="420"/>
            <w:jc w:val="both"/>
          </w:pPr>
        </w:pPrChange>
      </w:pPr>
      <w:del w:id="63" w:author="2139306437@qq.com" w:date="2025-07-31T15:02:00Z" w16du:dateUtc="2025-07-31T07:02:00Z">
        <w:r w:rsidDel="00E375BC">
          <w:rPr>
            <w:rFonts w:hint="eastAsia"/>
          </w:rPr>
          <w:delText>对上述标的权属有异议者，应于</w:delText>
        </w:r>
        <w:r w:rsidDel="00E375BC">
          <w:rPr>
            <w:rStyle w:val="a7"/>
            <w:rFonts w:hint="eastAsia"/>
          </w:rPr>
          <w:delText>竞价开始前5个工作日前</w:delText>
        </w:r>
        <w:r w:rsidDel="00E375BC">
          <w:rPr>
            <w:rFonts w:hint="eastAsia"/>
          </w:rPr>
          <w:delText>与管理人联系。与本标的物有利害关系的当事人可参加竞价，不参加竞价的请关注本次竞价活动的整个过程。</w:delText>
        </w:r>
      </w:del>
    </w:p>
    <w:p w14:paraId="0F0AFFBD" w14:textId="7820BA08" w:rsidR="00FF683D" w:rsidDel="00E375BC" w:rsidRDefault="00000000" w:rsidP="00E375BC">
      <w:pPr>
        <w:pStyle w:val="a5"/>
        <w:snapToGrid w:val="0"/>
        <w:spacing w:beforeLines="50" w:before="156" w:beforeAutospacing="0" w:after="0" w:afterAutospacing="0" w:line="360" w:lineRule="auto"/>
        <w:ind w:firstLine="482"/>
        <w:jc w:val="both"/>
        <w:rPr>
          <w:del w:id="64" w:author="2139306437@qq.com" w:date="2025-07-31T15:02:00Z" w16du:dateUtc="2025-07-31T07:02:00Z"/>
          <w:rFonts w:hint="eastAsia"/>
          <w:b/>
          <w:bCs/>
        </w:rPr>
        <w:pPrChange w:id="65" w:author="2139306437@qq.com" w:date="2025-07-31T15:02:00Z" w16du:dateUtc="2025-07-31T07:02:00Z">
          <w:pPr>
            <w:pStyle w:val="a5"/>
            <w:wordWrap w:val="0"/>
            <w:spacing w:beforeLines="50" w:before="156" w:beforeAutospacing="0" w:after="0" w:afterAutospacing="0" w:line="360" w:lineRule="auto"/>
            <w:ind w:firstLine="420"/>
            <w:jc w:val="both"/>
          </w:pPr>
        </w:pPrChange>
      </w:pPr>
      <w:del w:id="66" w:author="2139306437@qq.com" w:date="2025-07-31T15:02:00Z" w16du:dateUtc="2025-07-31T07:02:00Z">
        <w:r w:rsidDel="00E375BC">
          <w:rPr>
            <w:rFonts w:hint="eastAsia"/>
            <w:b/>
            <w:bCs/>
          </w:rPr>
          <w:delText>六、税费及其他费用承担</w:delText>
        </w:r>
      </w:del>
    </w:p>
    <w:p w14:paraId="20132919" w14:textId="42E6588E" w:rsidR="00FF683D" w:rsidDel="00E375BC" w:rsidRDefault="00000000" w:rsidP="00E375BC">
      <w:pPr>
        <w:pStyle w:val="a5"/>
        <w:snapToGrid w:val="0"/>
        <w:spacing w:beforeLines="50" w:before="156" w:beforeAutospacing="0" w:after="0" w:afterAutospacing="0" w:line="360" w:lineRule="auto"/>
        <w:ind w:firstLine="482"/>
        <w:jc w:val="both"/>
        <w:rPr>
          <w:del w:id="67" w:author="2139306437@qq.com" w:date="2025-07-31T15:02:00Z" w16du:dateUtc="2025-07-31T07:02:00Z"/>
          <w:rFonts w:hint="eastAsia"/>
        </w:rPr>
        <w:pPrChange w:id="68" w:author="2139306437@qq.com" w:date="2025-07-31T15:02:00Z" w16du:dateUtc="2025-07-31T07:02:00Z">
          <w:pPr>
            <w:pStyle w:val="a5"/>
            <w:spacing w:before="0" w:beforeAutospacing="0" w:after="0" w:afterAutospacing="0" w:line="360" w:lineRule="auto"/>
            <w:ind w:firstLine="420"/>
          </w:pPr>
        </w:pPrChange>
      </w:pPr>
      <w:del w:id="69" w:author="2139306437@qq.com" w:date="2025-07-31T15:02:00Z" w16du:dateUtc="2025-07-31T07:02:00Z">
        <w:r w:rsidDel="00E375BC">
          <w:rPr>
            <w:rFonts w:hint="eastAsia"/>
          </w:rPr>
          <w:delText>如标的物在交付过程中涉及到费用问题，包括但不限于搬运费、出仓费均由买受人承担。标的物转移工作由买受人办理，管理人将给予一切必要的协助。如标的物转让</w:delText>
        </w:r>
        <w:r w:rsidDel="00E375BC">
          <w:rPr>
            <w:rStyle w:val="a7"/>
            <w:rFonts w:hint="eastAsia"/>
            <w:b w:val="0"/>
            <w:bCs w:val="0"/>
          </w:rPr>
          <w:delText>出卖方开发票需要承担的增值税由出卖人承担</w:delText>
        </w:r>
        <w:r w:rsidDel="00E375BC">
          <w:rPr>
            <w:rFonts w:hint="eastAsia"/>
          </w:rPr>
          <w:delText>，其他明确的或潜在的一切关联费用由买受人承担。</w:delText>
        </w:r>
      </w:del>
    </w:p>
    <w:p w14:paraId="49011D61" w14:textId="4ACBB32F" w:rsidR="00FF683D" w:rsidDel="00E375BC" w:rsidRDefault="00000000" w:rsidP="00E375BC">
      <w:pPr>
        <w:pStyle w:val="a5"/>
        <w:snapToGrid w:val="0"/>
        <w:spacing w:beforeLines="50" w:before="156" w:beforeAutospacing="0" w:after="0" w:afterAutospacing="0" w:line="360" w:lineRule="auto"/>
        <w:ind w:firstLine="482"/>
        <w:jc w:val="both"/>
        <w:rPr>
          <w:del w:id="70" w:author="2139306437@qq.com" w:date="2025-07-31T15:02:00Z" w16du:dateUtc="2025-07-31T07:02:00Z"/>
          <w:rFonts w:hint="eastAsia"/>
          <w:b/>
          <w:bCs/>
        </w:rPr>
        <w:pPrChange w:id="71" w:author="2139306437@qq.com" w:date="2025-07-31T15:02:00Z" w16du:dateUtc="2025-07-31T07:02:00Z">
          <w:pPr>
            <w:pStyle w:val="a5"/>
            <w:spacing w:before="0" w:beforeAutospacing="0" w:after="0" w:afterAutospacing="0" w:line="360" w:lineRule="auto"/>
            <w:ind w:firstLine="420"/>
          </w:pPr>
        </w:pPrChange>
      </w:pPr>
      <w:del w:id="72" w:author="2139306437@qq.com" w:date="2025-07-31T15:02:00Z" w16du:dateUtc="2025-07-31T07:02:00Z">
        <w:r w:rsidDel="00E375BC">
          <w:rPr>
            <w:rFonts w:hint="eastAsia"/>
            <w:b/>
            <w:bCs/>
          </w:rPr>
          <w:delText>七、优先购买权</w:delText>
        </w:r>
      </w:del>
    </w:p>
    <w:p w14:paraId="65FE4D8B" w14:textId="14778E3B" w:rsidR="00FF683D" w:rsidDel="00E375BC" w:rsidRDefault="00000000" w:rsidP="00E375BC">
      <w:pPr>
        <w:pStyle w:val="a5"/>
        <w:snapToGrid w:val="0"/>
        <w:spacing w:beforeLines="50" w:before="156" w:beforeAutospacing="0" w:after="0" w:afterAutospacing="0" w:line="360" w:lineRule="auto"/>
        <w:ind w:firstLine="482"/>
        <w:jc w:val="both"/>
        <w:rPr>
          <w:del w:id="73" w:author="2139306437@qq.com" w:date="2025-07-31T15:02:00Z" w16du:dateUtc="2025-07-31T07:02:00Z"/>
          <w:rFonts w:hint="eastAsia"/>
        </w:rPr>
        <w:pPrChange w:id="74" w:author="2139306437@qq.com" w:date="2025-07-31T15:02:00Z" w16du:dateUtc="2025-07-31T07:02:00Z">
          <w:pPr>
            <w:pStyle w:val="a5"/>
            <w:spacing w:before="0" w:beforeAutospacing="0" w:after="0" w:afterAutospacing="0" w:line="360" w:lineRule="auto"/>
            <w:ind w:firstLine="420"/>
          </w:pPr>
        </w:pPrChange>
      </w:pPr>
      <w:del w:id="75" w:author="2139306437@qq.com" w:date="2025-07-31T15:02:00Z" w16du:dateUtc="2025-07-31T07:02:00Z">
        <w:r w:rsidDel="00E375BC">
          <w:rPr>
            <w:rFonts w:hint="eastAsia"/>
          </w:rPr>
          <w:delText>截止到被拍卖公告发布之前，标的物无优先购买权人。</w:delText>
        </w:r>
      </w:del>
    </w:p>
    <w:p w14:paraId="20237B69" w14:textId="43CE62E8" w:rsidR="00FF683D" w:rsidDel="00E375BC" w:rsidRDefault="00000000" w:rsidP="00E375BC">
      <w:pPr>
        <w:pStyle w:val="a5"/>
        <w:snapToGrid w:val="0"/>
        <w:spacing w:beforeLines="50" w:before="156" w:beforeAutospacing="0" w:after="0" w:afterAutospacing="0" w:line="360" w:lineRule="auto"/>
        <w:ind w:firstLine="482"/>
        <w:jc w:val="both"/>
        <w:rPr>
          <w:del w:id="76" w:author="2139306437@qq.com" w:date="2025-07-31T15:02:00Z" w16du:dateUtc="2025-07-31T07:02:00Z"/>
          <w:rFonts w:hint="eastAsia"/>
          <w:b/>
          <w:bCs/>
        </w:rPr>
        <w:pPrChange w:id="77" w:author="2139306437@qq.com" w:date="2025-07-31T15:02:00Z" w16du:dateUtc="2025-07-31T07:02:00Z">
          <w:pPr>
            <w:pStyle w:val="a5"/>
            <w:spacing w:before="0" w:beforeAutospacing="0" w:after="0" w:afterAutospacing="0" w:line="360" w:lineRule="auto"/>
            <w:ind w:firstLine="420"/>
          </w:pPr>
        </w:pPrChange>
      </w:pPr>
      <w:del w:id="78" w:author="2139306437@qq.com" w:date="2025-07-31T15:02:00Z" w16du:dateUtc="2025-07-31T07:02:00Z">
        <w:r w:rsidDel="00E375BC">
          <w:rPr>
            <w:rFonts w:hint="eastAsia"/>
            <w:b/>
            <w:bCs/>
          </w:rPr>
          <w:delText>八、保证金缴付</w:delText>
        </w:r>
      </w:del>
    </w:p>
    <w:p w14:paraId="0338CB95" w14:textId="3EA727C8" w:rsidR="00FF683D" w:rsidDel="00E375BC" w:rsidRDefault="00000000" w:rsidP="00E375BC">
      <w:pPr>
        <w:pStyle w:val="a5"/>
        <w:snapToGrid w:val="0"/>
        <w:spacing w:beforeLines="50" w:before="156" w:beforeAutospacing="0" w:after="0" w:afterAutospacing="0" w:line="360" w:lineRule="auto"/>
        <w:ind w:firstLine="482"/>
        <w:jc w:val="both"/>
        <w:rPr>
          <w:del w:id="79" w:author="2139306437@qq.com" w:date="2025-07-31T15:02:00Z" w16du:dateUtc="2025-07-31T07:02:00Z"/>
          <w:rFonts w:hint="eastAsia"/>
        </w:rPr>
        <w:pPrChange w:id="80" w:author="2139306437@qq.com" w:date="2025-07-31T15:02:00Z" w16du:dateUtc="2025-07-31T07:02:00Z">
          <w:pPr>
            <w:pStyle w:val="a5"/>
            <w:shd w:val="clear" w:color="auto" w:fill="FFFFFF"/>
            <w:wordWrap w:val="0"/>
            <w:spacing w:beforeLines="50" w:before="156" w:beforeAutospacing="0" w:after="0" w:afterAutospacing="0" w:line="360" w:lineRule="auto"/>
            <w:ind w:firstLine="480"/>
            <w:jc w:val="both"/>
          </w:pPr>
        </w:pPrChange>
      </w:pPr>
      <w:del w:id="81" w:author="2139306437@qq.com" w:date="2025-07-31T15:02:00Z" w16du:dateUtc="2025-07-31T07:02:00Z">
        <w:r w:rsidDel="00E375BC">
          <w:rPr>
            <w:rFonts w:hint="eastAsia"/>
          </w:rPr>
          <w:delText>拍卖竞价前将通过网拍系统在竞买人支付宝账户内冻结相应资金作为应缴的保证金，拍卖结束后未能竞得者被冻结的保证金自动解冻，冻结期间不计利息。本标的物竞得者原被冻结的保证金自动转入上海与乐品牌发展有限公司管理人账户。</w:delText>
        </w:r>
      </w:del>
    </w:p>
    <w:p w14:paraId="7D1BB3AC" w14:textId="013FC849" w:rsidR="00FF683D" w:rsidDel="00E375BC" w:rsidRDefault="00000000" w:rsidP="00E375BC">
      <w:pPr>
        <w:pStyle w:val="a5"/>
        <w:snapToGrid w:val="0"/>
        <w:spacing w:beforeLines="50" w:before="156" w:beforeAutospacing="0" w:after="0" w:afterAutospacing="0" w:line="360" w:lineRule="auto"/>
        <w:ind w:firstLine="482"/>
        <w:jc w:val="both"/>
        <w:rPr>
          <w:del w:id="82" w:author="2139306437@qq.com" w:date="2025-07-31T15:02:00Z" w16du:dateUtc="2025-07-31T07:02:00Z"/>
          <w:rFonts w:hint="eastAsia"/>
          <w:b/>
          <w:bCs/>
        </w:rPr>
        <w:pPrChange w:id="83" w:author="2139306437@qq.com" w:date="2025-07-31T15:02:00Z" w16du:dateUtc="2025-07-31T07:02:00Z">
          <w:pPr>
            <w:pStyle w:val="a5"/>
            <w:spacing w:before="0" w:beforeAutospacing="0" w:after="0" w:afterAutospacing="0" w:line="360" w:lineRule="auto"/>
            <w:ind w:firstLine="420"/>
          </w:pPr>
        </w:pPrChange>
      </w:pPr>
      <w:del w:id="84" w:author="2139306437@qq.com" w:date="2025-07-31T15:02:00Z" w16du:dateUtc="2025-07-31T07:02:00Z">
        <w:r w:rsidDel="00E375BC">
          <w:rPr>
            <w:rFonts w:hint="eastAsia"/>
            <w:b/>
            <w:bCs/>
          </w:rPr>
          <w:delText>九、后续付款</w:delText>
        </w:r>
      </w:del>
    </w:p>
    <w:p w14:paraId="3D32122D" w14:textId="48CE8E43" w:rsidR="00FF683D" w:rsidDel="00E375BC" w:rsidRDefault="00000000" w:rsidP="00E375BC">
      <w:pPr>
        <w:pStyle w:val="a5"/>
        <w:snapToGrid w:val="0"/>
        <w:spacing w:beforeLines="50" w:before="156" w:beforeAutospacing="0" w:after="0" w:afterAutospacing="0" w:line="360" w:lineRule="auto"/>
        <w:ind w:firstLine="482"/>
        <w:jc w:val="both"/>
        <w:rPr>
          <w:del w:id="85" w:author="2139306437@qq.com" w:date="2025-07-31T15:02:00Z" w16du:dateUtc="2025-07-31T07:02:00Z"/>
          <w:rFonts w:hint="eastAsia"/>
        </w:rPr>
        <w:pPrChange w:id="86" w:author="2139306437@qq.com" w:date="2025-07-31T15:02:00Z" w16du:dateUtc="2025-07-31T07:02:00Z">
          <w:pPr>
            <w:pStyle w:val="a5"/>
            <w:spacing w:before="0" w:beforeAutospacing="0" w:after="0" w:afterAutospacing="0" w:line="360" w:lineRule="auto"/>
            <w:ind w:firstLine="420"/>
          </w:pPr>
        </w:pPrChange>
      </w:pPr>
      <w:del w:id="87" w:author="2139306437@qq.com" w:date="2025-07-31T15:02:00Z" w16du:dateUtc="2025-07-31T07:02:00Z">
        <w:r w:rsidDel="00E375BC">
          <w:rPr>
            <w:rFonts w:hint="eastAsia"/>
          </w:rPr>
          <w:delText>（一）余款</w:delText>
        </w:r>
      </w:del>
    </w:p>
    <w:p w14:paraId="2C96C8DA" w14:textId="067128E2" w:rsidR="00FF683D" w:rsidDel="00E375BC" w:rsidRDefault="00000000" w:rsidP="00E375BC">
      <w:pPr>
        <w:pStyle w:val="a5"/>
        <w:snapToGrid w:val="0"/>
        <w:spacing w:beforeLines="50" w:before="156" w:beforeAutospacing="0" w:after="0" w:afterAutospacing="0" w:line="360" w:lineRule="auto"/>
        <w:ind w:firstLine="482"/>
        <w:jc w:val="both"/>
        <w:rPr>
          <w:del w:id="88" w:author="2139306437@qq.com" w:date="2025-07-31T15:02:00Z" w16du:dateUtc="2025-07-31T07:02:00Z"/>
          <w:rFonts w:hint="eastAsia"/>
        </w:rPr>
        <w:pPrChange w:id="89" w:author="2139306437@qq.com" w:date="2025-07-31T15:02:00Z" w16du:dateUtc="2025-07-31T07:02:00Z">
          <w:pPr>
            <w:pStyle w:val="a5"/>
            <w:spacing w:before="0" w:beforeAutospacing="0" w:after="0" w:afterAutospacing="0" w:line="360" w:lineRule="auto"/>
            <w:ind w:firstLine="420"/>
          </w:pPr>
        </w:pPrChange>
      </w:pPr>
      <w:del w:id="90" w:author="2139306437@qq.com" w:date="2025-07-31T15:02:00Z" w16du:dateUtc="2025-07-31T07:02:00Z">
        <w:r w:rsidDel="00E375BC">
          <w:rPr>
            <w:rFonts w:hint="eastAsia"/>
          </w:rPr>
          <w:delText>本标的物竞得者应在《拍卖成交确认书》出具之日起三日内，将拍卖成交扣除保证金后的余款缴入上海与乐品牌发展有限公司银行账户（请勿转入支付宝）。付款方式：</w:delText>
        </w:r>
        <w:r w:rsidDel="00E375BC">
          <w:rPr>
            <w:rFonts w:ascii="FZDocHei" w:eastAsia="FZDocHei" w:hAnsi="FZDocHei" w:cs="FZDocHei" w:hint="eastAsia"/>
            <w:b/>
            <w:bCs/>
            <w:sz w:val="28"/>
            <w:szCs w:val="28"/>
          </w:rPr>
          <w:delText>（户名：上海与乐品牌发展有限公司管理人；开户行：平安银行股份有限公司上海分行营业部；账号：15379181900004）</w:delText>
        </w:r>
        <w:r w:rsidDel="00E375BC">
          <w:rPr>
            <w:rFonts w:hint="eastAsia"/>
            <w:sz w:val="28"/>
            <w:szCs w:val="28"/>
          </w:rPr>
          <w:delText>，</w:delText>
        </w:r>
        <w:r w:rsidDel="00E375BC">
          <w:rPr>
            <w:rStyle w:val="a7"/>
            <w:rFonts w:hint="eastAsia"/>
          </w:rPr>
          <w:delText>并注明“破产案号：（2025）沪03破507号，款项性质：与乐公司库存商品及固定资产拍卖尾款”</w:delText>
        </w:r>
        <w:r w:rsidDel="00E375BC">
          <w:rPr>
            <w:rFonts w:hint="eastAsia"/>
          </w:rPr>
          <w:delText>。</w:delText>
        </w:r>
      </w:del>
    </w:p>
    <w:p w14:paraId="3A673741" w14:textId="5375F126" w:rsidR="00FF683D" w:rsidDel="00E375BC" w:rsidRDefault="00000000" w:rsidP="00E375BC">
      <w:pPr>
        <w:pStyle w:val="a5"/>
        <w:snapToGrid w:val="0"/>
        <w:spacing w:beforeLines="50" w:before="156" w:beforeAutospacing="0" w:after="0" w:afterAutospacing="0" w:line="360" w:lineRule="auto"/>
        <w:ind w:firstLine="482"/>
        <w:jc w:val="both"/>
        <w:rPr>
          <w:del w:id="91" w:author="2139306437@qq.com" w:date="2025-07-31T15:02:00Z" w16du:dateUtc="2025-07-31T07:02:00Z"/>
          <w:rFonts w:hint="eastAsia"/>
          <w:b/>
          <w:bCs/>
          <w:sz w:val="28"/>
          <w:szCs w:val="28"/>
        </w:rPr>
        <w:pPrChange w:id="92" w:author="2139306437@qq.com" w:date="2025-07-31T15:02:00Z" w16du:dateUtc="2025-07-31T07:02:00Z">
          <w:pPr>
            <w:pStyle w:val="a5"/>
            <w:spacing w:before="0" w:beforeAutospacing="0" w:after="0" w:afterAutospacing="0" w:line="360" w:lineRule="auto"/>
            <w:ind w:firstLine="420"/>
          </w:pPr>
        </w:pPrChange>
      </w:pPr>
      <w:del w:id="93" w:author="2139306437@qq.com" w:date="2025-07-31T15:02:00Z" w16du:dateUtc="2025-07-31T07:02:00Z">
        <w:r w:rsidDel="00E375BC">
          <w:rPr>
            <w:rStyle w:val="a7"/>
            <w:rFonts w:hint="eastAsia"/>
          </w:rPr>
          <w:delText>逾期则视为买受人违约，竞买保证金不予退还。</w:delText>
        </w:r>
      </w:del>
    </w:p>
    <w:p w14:paraId="1175F9E4" w14:textId="4EB9F957" w:rsidR="00FF683D" w:rsidDel="00E375BC" w:rsidRDefault="00000000" w:rsidP="00E375BC">
      <w:pPr>
        <w:pStyle w:val="a5"/>
        <w:snapToGrid w:val="0"/>
        <w:spacing w:beforeLines="50" w:before="156" w:beforeAutospacing="0" w:after="0" w:afterAutospacing="0" w:line="360" w:lineRule="auto"/>
        <w:ind w:firstLine="482"/>
        <w:jc w:val="both"/>
        <w:rPr>
          <w:del w:id="94" w:author="2139306437@qq.com" w:date="2025-07-31T15:02:00Z" w16du:dateUtc="2025-07-31T07:02:00Z"/>
          <w:rStyle w:val="a7"/>
          <w:rFonts w:hint="eastAsia"/>
        </w:rPr>
        <w:pPrChange w:id="95" w:author="2139306437@qq.com" w:date="2025-07-31T15:02:00Z" w16du:dateUtc="2025-07-31T07:02:00Z">
          <w:pPr>
            <w:pStyle w:val="a5"/>
            <w:wordWrap w:val="0"/>
            <w:spacing w:beforeLines="50" w:before="156" w:beforeAutospacing="0" w:after="0" w:afterAutospacing="0" w:line="360" w:lineRule="auto"/>
            <w:ind w:firstLine="480"/>
            <w:jc w:val="both"/>
          </w:pPr>
        </w:pPrChange>
      </w:pPr>
      <w:del w:id="96" w:author="2139306437@qq.com" w:date="2025-07-31T15:02:00Z" w16du:dateUtc="2025-07-31T07:02:00Z">
        <w:r w:rsidDel="00E375BC">
          <w:rPr>
            <w:rFonts w:hint="eastAsia"/>
          </w:rPr>
          <w:delText>买受人未按上述期限足额拍卖款</w:delText>
        </w:r>
        <w:r w:rsidDel="00E375BC">
          <w:rPr>
            <w:rFonts w:hint="eastAsia"/>
            <w:b/>
            <w:bCs/>
          </w:rPr>
          <w:delText>并将《拍卖成交确认书》、买受人身份证明文件送达至管理人处视为</w:delText>
        </w:r>
        <w:r w:rsidDel="00E375BC">
          <w:rPr>
            <w:rFonts w:hint="eastAsia"/>
          </w:rPr>
          <w:delText>悔拍，管理人可重新拍卖，原买受人交纳的竞买保证金不予退还。重新拍卖的费用损失以及重新拍卖成交价低于原拍卖成交价造成的差价损失，</w:delText>
        </w:r>
        <w:r w:rsidDel="00E375BC">
          <w:rPr>
            <w:rStyle w:val="a7"/>
            <w:rFonts w:hint="eastAsia"/>
          </w:rPr>
          <w:delText>原买受人应予赔偿，拒不赔偿的，管理人有权提起诉讼。悔拍后重新拍卖的，原买受人不得参加竞买。</w:delText>
        </w:r>
      </w:del>
    </w:p>
    <w:p w14:paraId="083C6AA5" w14:textId="0983443A" w:rsidR="00FF683D" w:rsidDel="00E375BC" w:rsidRDefault="00000000" w:rsidP="00E375BC">
      <w:pPr>
        <w:pStyle w:val="a5"/>
        <w:snapToGrid w:val="0"/>
        <w:spacing w:beforeLines="50" w:before="156" w:beforeAutospacing="0" w:after="0" w:afterAutospacing="0" w:line="360" w:lineRule="auto"/>
        <w:ind w:firstLine="482"/>
        <w:jc w:val="both"/>
        <w:rPr>
          <w:del w:id="97" w:author="2139306437@qq.com" w:date="2025-07-31T15:02:00Z" w16du:dateUtc="2025-07-31T07:02:00Z"/>
          <w:rFonts w:hint="eastAsia"/>
        </w:rPr>
        <w:pPrChange w:id="98" w:author="2139306437@qq.com" w:date="2025-07-31T15:02:00Z" w16du:dateUtc="2025-07-31T07:02:00Z">
          <w:pPr>
            <w:pStyle w:val="a5"/>
            <w:shd w:val="clear" w:color="auto" w:fill="FFFFFF"/>
            <w:wordWrap w:val="0"/>
            <w:spacing w:beforeLines="50" w:before="156" w:beforeAutospacing="0" w:after="0" w:afterAutospacing="0" w:line="360" w:lineRule="auto"/>
            <w:ind w:firstLine="480"/>
            <w:jc w:val="both"/>
          </w:pPr>
        </w:pPrChange>
      </w:pPr>
      <w:del w:id="99" w:author="2139306437@qq.com" w:date="2025-07-31T15:02:00Z" w16du:dateUtc="2025-07-31T07:02:00Z">
        <w:r w:rsidDel="00E375BC">
          <w:rPr>
            <w:rFonts w:hint="eastAsia"/>
          </w:rPr>
          <w:delText>（二）技术服务费</w:delText>
        </w:r>
      </w:del>
    </w:p>
    <w:p w14:paraId="22BEAE7C" w14:textId="5AA6924C" w:rsidR="00FF683D" w:rsidDel="00E375BC" w:rsidRDefault="00000000" w:rsidP="00E375BC">
      <w:pPr>
        <w:pStyle w:val="a5"/>
        <w:snapToGrid w:val="0"/>
        <w:spacing w:beforeLines="50" w:before="156" w:beforeAutospacing="0" w:after="0" w:afterAutospacing="0" w:line="360" w:lineRule="auto"/>
        <w:ind w:firstLine="482"/>
        <w:jc w:val="both"/>
        <w:rPr>
          <w:del w:id="100" w:author="2139306437@qq.com" w:date="2025-07-31T15:02:00Z" w16du:dateUtc="2025-07-31T07:02:00Z"/>
          <w:rStyle w:val="a7"/>
          <w:rFonts w:hint="eastAsia"/>
        </w:rPr>
        <w:pPrChange w:id="101" w:author="2139306437@qq.com" w:date="2025-07-31T15:02:00Z" w16du:dateUtc="2025-07-31T07:02:00Z">
          <w:pPr>
            <w:pStyle w:val="a5"/>
            <w:shd w:val="clear" w:color="auto" w:fill="FFFFFF"/>
            <w:wordWrap w:val="0"/>
            <w:spacing w:beforeLines="50" w:before="156" w:beforeAutospacing="0" w:after="0" w:afterAutospacing="0" w:line="360" w:lineRule="auto"/>
            <w:ind w:firstLine="480"/>
            <w:jc w:val="both"/>
          </w:pPr>
        </w:pPrChange>
      </w:pPr>
      <w:del w:id="102" w:author="2139306437@qq.com" w:date="2025-07-31T15:02:00Z" w16du:dateUtc="2025-07-31T07:02:00Z">
        <w:r w:rsidDel="00E375BC">
          <w:rPr>
            <w:rFonts w:hint="eastAsia"/>
          </w:rPr>
          <w:delText>拍卖成交后，淘宝平台将向买受人收取一定的技术服务费，该费用由买受人在拍卖标的成交价外另行支付。</w:delText>
        </w:r>
      </w:del>
    </w:p>
    <w:p w14:paraId="7B0ADFBA" w14:textId="21CBEA19" w:rsidR="00FF683D" w:rsidDel="00E375BC" w:rsidRDefault="00000000" w:rsidP="00E375BC">
      <w:pPr>
        <w:pStyle w:val="a5"/>
        <w:snapToGrid w:val="0"/>
        <w:spacing w:beforeLines="50" w:before="156" w:beforeAutospacing="0" w:after="0" w:afterAutospacing="0" w:line="360" w:lineRule="auto"/>
        <w:ind w:firstLine="482"/>
        <w:jc w:val="both"/>
        <w:rPr>
          <w:del w:id="103" w:author="2139306437@qq.com" w:date="2025-07-31T15:02:00Z" w16du:dateUtc="2025-07-31T07:02:00Z"/>
          <w:rFonts w:hint="eastAsia"/>
          <w:b/>
          <w:bCs/>
        </w:rPr>
        <w:pPrChange w:id="104" w:author="2139306437@qq.com" w:date="2025-07-31T15:02:00Z" w16du:dateUtc="2025-07-31T07:02:00Z">
          <w:pPr>
            <w:pStyle w:val="a5"/>
            <w:spacing w:before="0" w:beforeAutospacing="0" w:after="0" w:afterAutospacing="0" w:line="360" w:lineRule="auto"/>
            <w:ind w:firstLine="420"/>
          </w:pPr>
        </w:pPrChange>
      </w:pPr>
      <w:del w:id="105" w:author="2139306437@qq.com" w:date="2025-07-31T15:02:00Z" w16du:dateUtc="2025-07-31T07:02:00Z">
        <w:r w:rsidDel="00E375BC">
          <w:rPr>
            <w:rFonts w:hint="eastAsia"/>
            <w:b/>
            <w:bCs/>
          </w:rPr>
          <w:delText>十、竞价成功确认书</w:delText>
        </w:r>
      </w:del>
    </w:p>
    <w:p w14:paraId="2082F200" w14:textId="0E21814F" w:rsidR="00FF683D" w:rsidDel="00E375BC" w:rsidRDefault="00000000" w:rsidP="00E375BC">
      <w:pPr>
        <w:pStyle w:val="a5"/>
        <w:snapToGrid w:val="0"/>
        <w:spacing w:beforeLines="50" w:before="156" w:beforeAutospacing="0" w:after="0" w:afterAutospacing="0" w:line="360" w:lineRule="auto"/>
        <w:ind w:firstLine="482"/>
        <w:jc w:val="both"/>
        <w:rPr>
          <w:del w:id="106" w:author="2139306437@qq.com" w:date="2025-07-31T15:02:00Z" w16du:dateUtc="2025-07-31T07:02:00Z"/>
          <w:rFonts w:hint="eastAsia"/>
        </w:rPr>
        <w:pPrChange w:id="107" w:author="2139306437@qq.com" w:date="2025-07-31T15:02:00Z" w16du:dateUtc="2025-07-31T07:02:00Z">
          <w:pPr>
            <w:pStyle w:val="a5"/>
            <w:spacing w:before="0" w:beforeAutospacing="0" w:after="0" w:afterAutospacing="0" w:line="360" w:lineRule="auto"/>
            <w:ind w:firstLine="420"/>
          </w:pPr>
        </w:pPrChange>
      </w:pPr>
      <w:del w:id="108" w:author="2139306437@qq.com" w:date="2025-07-31T15:02:00Z" w16du:dateUtc="2025-07-31T07:02:00Z">
        <w:r w:rsidDel="00E375BC">
          <w:rPr>
            <w:rFonts w:hint="eastAsia"/>
          </w:rPr>
          <w:delText>依照法释〔2016〕18号《最高人民法院关于人民法院网络司法拍卖若干问题的规定》，竞买人成功竞得网拍标的物后，淘宝网拍平台将生成相应《司法拍卖网络竞价成功确认书》，确认书中载明实际买受人姓名、网拍竞买号信息。</w:delText>
        </w:r>
      </w:del>
    </w:p>
    <w:p w14:paraId="7DB98547" w14:textId="3E3D59B0" w:rsidR="00FF683D" w:rsidDel="00E375BC" w:rsidRDefault="00000000" w:rsidP="00E375BC">
      <w:pPr>
        <w:pStyle w:val="a5"/>
        <w:snapToGrid w:val="0"/>
        <w:spacing w:beforeLines="50" w:before="156" w:beforeAutospacing="0" w:after="0" w:afterAutospacing="0" w:line="360" w:lineRule="auto"/>
        <w:ind w:firstLine="482"/>
        <w:jc w:val="both"/>
        <w:rPr>
          <w:del w:id="109" w:author="2139306437@qq.com" w:date="2025-07-31T15:02:00Z" w16du:dateUtc="2025-07-31T07:02:00Z"/>
          <w:rFonts w:hint="eastAsia"/>
          <w:b/>
          <w:bCs/>
        </w:rPr>
        <w:pPrChange w:id="110" w:author="2139306437@qq.com" w:date="2025-07-31T15:02:00Z" w16du:dateUtc="2025-07-31T07:02:00Z">
          <w:pPr>
            <w:pStyle w:val="a5"/>
            <w:wordWrap w:val="0"/>
            <w:spacing w:beforeLines="50" w:before="156" w:beforeAutospacing="0" w:after="0" w:afterAutospacing="0" w:line="360" w:lineRule="auto"/>
            <w:ind w:firstLine="480"/>
            <w:jc w:val="both"/>
          </w:pPr>
        </w:pPrChange>
      </w:pPr>
      <w:del w:id="111" w:author="2139306437@qq.com" w:date="2025-07-31T15:02:00Z" w16du:dateUtc="2025-07-31T07:02:00Z">
        <w:r w:rsidDel="00E375BC">
          <w:rPr>
            <w:rFonts w:hint="eastAsia"/>
            <w:b/>
            <w:bCs/>
          </w:rPr>
          <w:delText>十一、移交与过户</w:delText>
        </w:r>
      </w:del>
    </w:p>
    <w:p w14:paraId="0A4D6DD5" w14:textId="5D2A2671" w:rsidR="00FF683D" w:rsidDel="00E375BC" w:rsidRDefault="00000000" w:rsidP="00E375BC">
      <w:pPr>
        <w:pStyle w:val="a5"/>
        <w:snapToGrid w:val="0"/>
        <w:spacing w:beforeLines="50" w:before="156" w:beforeAutospacing="0" w:after="0" w:afterAutospacing="0" w:line="360" w:lineRule="auto"/>
        <w:ind w:firstLine="482"/>
        <w:jc w:val="both"/>
        <w:rPr>
          <w:del w:id="112" w:author="2139306437@qq.com" w:date="2025-07-31T15:02:00Z" w16du:dateUtc="2025-07-31T07:02:00Z"/>
          <w:rFonts w:hint="eastAsia"/>
          <w:b/>
          <w:bCs/>
        </w:rPr>
        <w:pPrChange w:id="113" w:author="2139306437@qq.com" w:date="2025-07-31T15:02:00Z" w16du:dateUtc="2025-07-31T07:02:00Z">
          <w:pPr>
            <w:pStyle w:val="a5"/>
            <w:wordWrap w:val="0"/>
            <w:spacing w:beforeLines="50" w:before="156" w:beforeAutospacing="0" w:after="0" w:afterAutospacing="0" w:line="360" w:lineRule="auto"/>
            <w:ind w:firstLine="480"/>
            <w:jc w:val="both"/>
          </w:pPr>
        </w:pPrChange>
      </w:pPr>
      <w:del w:id="114" w:author="2139306437@qq.com" w:date="2025-07-31T15:02:00Z" w16du:dateUtc="2025-07-31T07:02:00Z">
        <w:r w:rsidDel="00E375BC">
          <w:rPr>
            <w:rFonts w:hint="eastAsia"/>
          </w:rPr>
          <w:delText>（一）买受人应在付清全部拍卖成交款及各项税费后5个工作日内凭付款凭证及相关身份证明材料（自然人的应携带身份证原件，单位的应委托代理人携带营业执照、授权委托书及代理人身份证件原件等相关证明材料）到管理人处（</w:delText>
        </w:r>
        <w:r w:rsidDel="00E375BC">
          <w:rPr>
            <w:rFonts w:hint="eastAsia"/>
            <w:u w:val="single"/>
          </w:rPr>
          <w:delText>地址：上海市浦东新区世纪大道1168号东方金融广场B座2504室上海市金石律师事务所</w:delText>
        </w:r>
        <w:r w:rsidDel="00E375BC">
          <w:rPr>
            <w:rFonts w:hint="eastAsia"/>
          </w:rPr>
          <w:delText>）办理交接手续并签署《拍卖成交确认书》，并办理交接手续。</w:delText>
        </w:r>
        <w:r w:rsidDel="00E375BC">
          <w:rPr>
            <w:rFonts w:hint="eastAsia"/>
            <w:b/>
            <w:bCs/>
          </w:rPr>
          <w:delText>逾期未交接导致与乐公司工商年报未报、税务转为非正常户的风险由买受人承担。</w:delText>
        </w:r>
      </w:del>
    </w:p>
    <w:p w14:paraId="26B64585" w14:textId="16D6B036" w:rsidR="00FF683D" w:rsidDel="00E375BC" w:rsidRDefault="00000000" w:rsidP="00E375BC">
      <w:pPr>
        <w:pStyle w:val="a5"/>
        <w:snapToGrid w:val="0"/>
        <w:spacing w:beforeLines="50" w:before="156" w:beforeAutospacing="0" w:after="0" w:afterAutospacing="0" w:line="360" w:lineRule="auto"/>
        <w:ind w:firstLine="482"/>
        <w:jc w:val="both"/>
        <w:rPr>
          <w:del w:id="115" w:author="2139306437@qq.com" w:date="2025-07-31T15:02:00Z" w16du:dateUtc="2025-07-31T07:02:00Z"/>
          <w:rFonts w:hint="eastAsia"/>
        </w:rPr>
        <w:pPrChange w:id="116" w:author="2139306437@qq.com" w:date="2025-07-31T15:02:00Z" w16du:dateUtc="2025-07-31T07:02:00Z">
          <w:pPr>
            <w:pStyle w:val="a5"/>
            <w:wordWrap w:val="0"/>
            <w:spacing w:beforeLines="50" w:before="156" w:beforeAutospacing="0" w:after="0" w:afterAutospacing="0" w:line="360" w:lineRule="auto"/>
            <w:ind w:firstLine="480"/>
            <w:jc w:val="both"/>
          </w:pPr>
        </w:pPrChange>
      </w:pPr>
      <w:del w:id="117" w:author="2139306437@qq.com" w:date="2025-07-31T15:02:00Z" w16du:dateUtc="2025-07-31T07:02:00Z">
        <w:r w:rsidDel="00E375BC">
          <w:rPr>
            <w:rFonts w:hint="eastAsia"/>
          </w:rPr>
          <w:delText>（二）竞价成交后，管理人将标的物移交买受人即视为履行完全部交付义务。移交后，标的物的一切风险转移至买受人。</w:delText>
        </w:r>
        <w:r w:rsidDel="00E375BC">
          <w:rPr>
            <w:rStyle w:val="a7"/>
            <w:rFonts w:hint="eastAsia"/>
          </w:rPr>
          <w:delText>逾期不办理的，买受人应支付由此产生的费用，并自逾期之日起承担拍卖标的可能发生的损毁、灭失等风险。</w:delText>
        </w:r>
      </w:del>
    </w:p>
    <w:p w14:paraId="20232313" w14:textId="5BB76DA6" w:rsidR="00FF683D" w:rsidDel="00E375BC" w:rsidRDefault="00000000" w:rsidP="00E375BC">
      <w:pPr>
        <w:pStyle w:val="a5"/>
        <w:snapToGrid w:val="0"/>
        <w:spacing w:beforeLines="50" w:before="156" w:beforeAutospacing="0" w:after="0" w:afterAutospacing="0" w:line="360" w:lineRule="auto"/>
        <w:ind w:firstLine="482"/>
        <w:jc w:val="both"/>
        <w:rPr>
          <w:del w:id="118" w:author="2139306437@qq.com" w:date="2025-07-31T15:02:00Z" w16du:dateUtc="2025-07-31T07:02:00Z"/>
          <w:rFonts w:hint="eastAsia"/>
        </w:rPr>
        <w:pPrChange w:id="119" w:author="2139306437@qq.com" w:date="2025-07-31T15:02:00Z" w16du:dateUtc="2025-07-31T07:02:00Z">
          <w:pPr>
            <w:pStyle w:val="a5"/>
            <w:wordWrap w:val="0"/>
            <w:spacing w:beforeLines="50" w:before="156" w:beforeAutospacing="0" w:after="0" w:afterAutospacing="0" w:line="360" w:lineRule="auto"/>
            <w:ind w:firstLine="480"/>
            <w:jc w:val="both"/>
          </w:pPr>
        </w:pPrChange>
      </w:pPr>
      <w:del w:id="120" w:author="2139306437@qq.com" w:date="2025-07-31T15:02:00Z" w16du:dateUtc="2025-07-31T07:02:00Z">
        <w:r w:rsidDel="00E375BC">
          <w:rPr>
            <w:rFonts w:hint="eastAsia"/>
          </w:rPr>
          <w:delText>（三）本次竞价活动计价货币为人民币，</w:delText>
        </w:r>
        <w:r w:rsidDel="00E375BC">
          <w:rPr>
            <w:rStyle w:val="a7"/>
            <w:rFonts w:hint="eastAsia"/>
          </w:rPr>
          <w:delText>竞价时的起拍价、成交价均不含买受人在竞价标的物交割时所发生的全部费用；出卖方开发票需要承担的增值税由出卖人承担，其他过户或其他原因产生的税费由买受人承担</w:delText>
        </w:r>
        <w:r w:rsidDel="00E375BC">
          <w:rPr>
            <w:rFonts w:hint="eastAsia"/>
          </w:rPr>
          <w:delText>。产生的双方应负担的一切税、费均由买受人承担，具体金额由买受人向相关主管部门自行核定。买受人在承担后不得据此主张竞价无效或向管理人、上拍机构索偿。</w:delText>
        </w:r>
      </w:del>
    </w:p>
    <w:p w14:paraId="0AE13E9D" w14:textId="25B1C83A" w:rsidR="00FF683D" w:rsidDel="00E375BC" w:rsidRDefault="00000000" w:rsidP="00E375BC">
      <w:pPr>
        <w:pStyle w:val="a5"/>
        <w:snapToGrid w:val="0"/>
        <w:spacing w:beforeLines="50" w:before="156" w:beforeAutospacing="0" w:after="0" w:afterAutospacing="0" w:line="360" w:lineRule="auto"/>
        <w:ind w:firstLine="482"/>
        <w:jc w:val="both"/>
        <w:rPr>
          <w:del w:id="121" w:author="2139306437@qq.com" w:date="2025-07-31T15:02:00Z" w16du:dateUtc="2025-07-31T07:02:00Z"/>
          <w:rFonts w:hint="eastAsia"/>
          <w:b/>
          <w:bCs/>
        </w:rPr>
        <w:pPrChange w:id="122" w:author="2139306437@qq.com" w:date="2025-07-31T15:02:00Z" w16du:dateUtc="2025-07-31T07:02:00Z">
          <w:pPr>
            <w:pStyle w:val="a5"/>
            <w:spacing w:before="0" w:beforeAutospacing="0" w:after="0" w:afterAutospacing="0" w:line="360" w:lineRule="auto"/>
            <w:ind w:firstLine="420"/>
          </w:pPr>
        </w:pPrChange>
      </w:pPr>
      <w:del w:id="123" w:author="2139306437@qq.com" w:date="2025-07-31T15:02:00Z" w16du:dateUtc="2025-07-31T07:02:00Z">
        <w:r w:rsidDel="00E375BC">
          <w:rPr>
            <w:rFonts w:hint="eastAsia"/>
            <w:b/>
            <w:bCs/>
          </w:rPr>
          <w:delText>十二、特别提醒</w:delText>
        </w:r>
      </w:del>
    </w:p>
    <w:p w14:paraId="225452DF" w14:textId="074654A4" w:rsidR="00FF683D" w:rsidDel="00E375BC" w:rsidRDefault="00000000" w:rsidP="00E375BC">
      <w:pPr>
        <w:pStyle w:val="a5"/>
        <w:snapToGrid w:val="0"/>
        <w:spacing w:beforeLines="50" w:before="156" w:beforeAutospacing="0" w:after="0" w:afterAutospacing="0" w:line="360" w:lineRule="auto"/>
        <w:ind w:firstLine="482"/>
        <w:jc w:val="both"/>
        <w:rPr>
          <w:del w:id="124" w:author="2139306437@qq.com" w:date="2025-07-31T15:02:00Z" w16du:dateUtc="2025-07-31T07:02:00Z"/>
          <w:rFonts w:hint="eastAsia"/>
        </w:rPr>
        <w:pPrChange w:id="125" w:author="2139306437@qq.com" w:date="2025-07-31T15:02:00Z" w16du:dateUtc="2025-07-31T07:02:00Z">
          <w:pPr>
            <w:pStyle w:val="a5"/>
            <w:spacing w:before="0" w:beforeAutospacing="0" w:after="0" w:afterAutospacing="0" w:line="360" w:lineRule="auto"/>
            <w:ind w:firstLine="420"/>
          </w:pPr>
        </w:pPrChange>
      </w:pPr>
      <w:del w:id="126" w:author="2139306437@qq.com" w:date="2025-07-31T15:02:00Z" w16du:dateUtc="2025-07-31T07:02:00Z">
        <w:r w:rsidDel="00E375BC">
          <w:rPr>
            <w:rFonts w:hint="eastAsia"/>
          </w:rPr>
          <w:delText>1、标的物以实物现状为准，法院及管理人不承担本标的瑕疵担保责任，不负责本起标的物的质量及其他相关问题，搬运及搬运过程中产生的毁损、安全和费用问题由买受人自负，若搬运过程中给存放地造成损失，由买受人承担。</w:delText>
        </w:r>
      </w:del>
    </w:p>
    <w:p w14:paraId="6FAA6C55" w14:textId="0F6C5742" w:rsidR="00FF683D" w:rsidDel="00E375BC" w:rsidRDefault="00000000" w:rsidP="00E375BC">
      <w:pPr>
        <w:pStyle w:val="a5"/>
        <w:snapToGrid w:val="0"/>
        <w:spacing w:beforeLines="50" w:before="156" w:beforeAutospacing="0" w:after="0" w:afterAutospacing="0" w:line="360" w:lineRule="auto"/>
        <w:ind w:firstLine="482"/>
        <w:jc w:val="both"/>
        <w:rPr>
          <w:del w:id="127" w:author="2139306437@qq.com" w:date="2025-07-31T15:02:00Z" w16du:dateUtc="2025-07-31T07:02:00Z"/>
          <w:rFonts w:hint="eastAsia"/>
        </w:rPr>
        <w:pPrChange w:id="128" w:author="2139306437@qq.com" w:date="2025-07-31T15:02:00Z" w16du:dateUtc="2025-07-31T07:02:00Z">
          <w:pPr>
            <w:pStyle w:val="a5"/>
            <w:spacing w:before="0" w:beforeAutospacing="0" w:after="0" w:afterAutospacing="0" w:line="360" w:lineRule="auto"/>
            <w:ind w:firstLine="420"/>
          </w:pPr>
        </w:pPrChange>
      </w:pPr>
      <w:del w:id="129" w:author="2139306437@qq.com" w:date="2025-07-31T15:02:00Z" w16du:dateUtc="2025-07-31T07:02:00Z">
        <w:r w:rsidDel="00E375BC">
          <w:rPr>
            <w:rFonts w:hint="eastAsia"/>
          </w:rPr>
          <w:delText>2、标的物的种类、数量及新旧程度以实物交付时的现状为准，标的物交付地点上海市青浦区崧煌路378号仓库内，法院及管理人不提供与标的物相关的清单、尺码表等资料。</w:delText>
        </w:r>
      </w:del>
    </w:p>
    <w:p w14:paraId="77F32CFB" w14:textId="74DE240B" w:rsidR="00FF683D" w:rsidDel="00E375BC" w:rsidRDefault="00000000" w:rsidP="00E375BC">
      <w:pPr>
        <w:pStyle w:val="a5"/>
        <w:snapToGrid w:val="0"/>
        <w:spacing w:beforeLines="50" w:before="156" w:beforeAutospacing="0" w:after="0" w:afterAutospacing="0" w:line="360" w:lineRule="auto"/>
        <w:ind w:firstLine="482"/>
        <w:jc w:val="both"/>
        <w:rPr>
          <w:del w:id="130" w:author="2139306437@qq.com" w:date="2025-07-31T15:02:00Z" w16du:dateUtc="2025-07-31T07:02:00Z"/>
          <w:rFonts w:hint="eastAsia"/>
        </w:rPr>
        <w:pPrChange w:id="131" w:author="2139306437@qq.com" w:date="2025-07-31T15:02:00Z" w16du:dateUtc="2025-07-31T07:02:00Z">
          <w:pPr>
            <w:pStyle w:val="a5"/>
            <w:spacing w:before="0" w:beforeAutospacing="0" w:after="0" w:afterAutospacing="0" w:line="360" w:lineRule="auto"/>
            <w:ind w:firstLine="420"/>
          </w:pPr>
        </w:pPrChange>
      </w:pPr>
      <w:del w:id="132" w:author="2139306437@qq.com" w:date="2025-07-31T15:02:00Z" w16du:dateUtc="2025-07-31T07:02:00Z">
        <w:r w:rsidDel="00E375BC">
          <w:rPr>
            <w:rFonts w:hint="eastAsia"/>
          </w:rPr>
          <w:delText>3、标的物以其现状为准，法院与管理人不承担《拍卖标的物调查情况表》中资产的瑕疵保证责任。除拍卖文件披露外，竞买人应对上述拍卖标的资产的实际状况以及瑕疵（含显性、隐性瑕疵）等自行调查核实、承担投资风险。如参与竞买人未开设淘宝账户，可委托代理人进行，但须在竞买前两个工作日向管理人办理委托手续。竞买成功后，竞买人（法定代表人、其他组织的负责人）须与委托代理人一同到管理人处办理交接手续。如委托手续不全，竞买活动认定为委托代理人的个人行为。暂不支持多人委托一人的情况，请竞买人注意。参拍人不符合本次拍卖竞买资质的，没收保证金并重新拍卖。</w:delText>
        </w:r>
      </w:del>
    </w:p>
    <w:p w14:paraId="24B8F911" w14:textId="510391B2" w:rsidR="00FF683D" w:rsidDel="00E375BC" w:rsidRDefault="00000000" w:rsidP="00E375BC">
      <w:pPr>
        <w:pStyle w:val="a5"/>
        <w:snapToGrid w:val="0"/>
        <w:spacing w:beforeLines="50" w:before="156" w:beforeAutospacing="0" w:after="0" w:afterAutospacing="0" w:line="360" w:lineRule="auto"/>
        <w:ind w:firstLine="482"/>
        <w:jc w:val="both"/>
        <w:rPr>
          <w:del w:id="133" w:author="2139306437@qq.com" w:date="2025-07-31T15:02:00Z" w16du:dateUtc="2025-07-31T07:02:00Z"/>
          <w:rFonts w:hint="eastAsia"/>
        </w:rPr>
        <w:pPrChange w:id="134" w:author="2139306437@qq.com" w:date="2025-07-31T15:02:00Z" w16du:dateUtc="2025-07-31T07:02:00Z">
          <w:pPr>
            <w:pStyle w:val="a5"/>
            <w:spacing w:before="0" w:beforeAutospacing="0" w:after="0" w:afterAutospacing="0" w:line="360" w:lineRule="auto"/>
          </w:pPr>
        </w:pPrChange>
      </w:pPr>
      <w:del w:id="135" w:author="2139306437@qq.com" w:date="2025-07-31T15:02:00Z" w16du:dateUtc="2025-07-31T07:02:00Z">
        <w:r w:rsidDel="00E375BC">
          <w:rPr>
            <w:rFonts w:hint="eastAsia"/>
          </w:rPr>
          <w:delText>特别提醒，有意者请网上搜索该品牌的服装信息或亲自实地看样，未看样的竞买人视为对本标的实物现状的确认，责任自负。</w:delText>
        </w:r>
      </w:del>
    </w:p>
    <w:p w14:paraId="6B7EFEF8" w14:textId="7F82AF41" w:rsidR="00FF683D" w:rsidDel="00E375BC" w:rsidRDefault="00000000" w:rsidP="00E375BC">
      <w:pPr>
        <w:pStyle w:val="a5"/>
        <w:snapToGrid w:val="0"/>
        <w:spacing w:beforeLines="50" w:before="156" w:beforeAutospacing="0" w:after="0" w:afterAutospacing="0" w:line="360" w:lineRule="auto"/>
        <w:ind w:firstLine="482"/>
        <w:jc w:val="both"/>
        <w:rPr>
          <w:del w:id="136" w:author="2139306437@qq.com" w:date="2025-07-31T15:02:00Z" w16du:dateUtc="2025-07-31T07:02:00Z"/>
          <w:rFonts w:hint="eastAsia"/>
          <w:b/>
          <w:bCs/>
        </w:rPr>
        <w:pPrChange w:id="137" w:author="2139306437@qq.com" w:date="2025-07-31T15:02:00Z" w16du:dateUtc="2025-07-31T07:02:00Z">
          <w:pPr>
            <w:pStyle w:val="a5"/>
            <w:spacing w:before="0" w:beforeAutospacing="0" w:after="0" w:afterAutospacing="0" w:line="360" w:lineRule="auto"/>
            <w:ind w:firstLine="420"/>
          </w:pPr>
        </w:pPrChange>
      </w:pPr>
      <w:del w:id="138" w:author="2139306437@qq.com" w:date="2025-07-31T15:02:00Z" w16du:dateUtc="2025-07-31T07:02:00Z">
        <w:r w:rsidDel="00E375BC">
          <w:rPr>
            <w:rFonts w:hint="eastAsia"/>
            <w:b/>
            <w:bCs/>
          </w:rPr>
          <w:delText>十二、其他</w:delText>
        </w:r>
      </w:del>
    </w:p>
    <w:p w14:paraId="7200AF9A" w14:textId="261C6609" w:rsidR="00FF683D" w:rsidDel="00E375BC" w:rsidRDefault="00000000" w:rsidP="00E375BC">
      <w:pPr>
        <w:pStyle w:val="a5"/>
        <w:snapToGrid w:val="0"/>
        <w:spacing w:beforeLines="50" w:before="156" w:beforeAutospacing="0" w:after="0" w:afterAutospacing="0" w:line="360" w:lineRule="auto"/>
        <w:ind w:firstLine="482"/>
        <w:jc w:val="both"/>
        <w:rPr>
          <w:del w:id="139" w:author="2139306437@qq.com" w:date="2025-07-31T15:02:00Z" w16du:dateUtc="2025-07-31T07:02:00Z"/>
          <w:rFonts w:hint="eastAsia"/>
        </w:rPr>
        <w:pPrChange w:id="140" w:author="2139306437@qq.com" w:date="2025-07-31T15:02:00Z" w16du:dateUtc="2025-07-31T07:02:00Z">
          <w:pPr>
            <w:pStyle w:val="a5"/>
            <w:spacing w:before="0" w:beforeAutospacing="0" w:after="0" w:afterAutospacing="0" w:line="360" w:lineRule="auto"/>
            <w:ind w:firstLine="420"/>
          </w:pPr>
        </w:pPrChange>
      </w:pPr>
      <w:del w:id="141" w:author="2139306437@qq.com" w:date="2025-07-31T15:02:00Z" w16du:dateUtc="2025-07-31T07:02:00Z">
        <w:r w:rsidDel="00E375BC">
          <w:rPr>
            <w:rFonts w:hint="eastAsia"/>
          </w:rPr>
          <w:delText>本次拍卖为现状拍卖，请竞买人在拍卖竞价前务必再仔细阅读相应标的竞买公告、须知、标的详情。</w:delText>
        </w:r>
      </w:del>
    </w:p>
    <w:p w14:paraId="44050640" w14:textId="063AD9CF" w:rsidR="00FF683D" w:rsidDel="00E375BC" w:rsidRDefault="00000000" w:rsidP="00E375BC">
      <w:pPr>
        <w:pStyle w:val="a5"/>
        <w:snapToGrid w:val="0"/>
        <w:spacing w:beforeLines="50" w:before="156" w:beforeAutospacing="0" w:after="0" w:afterAutospacing="0" w:line="360" w:lineRule="auto"/>
        <w:ind w:firstLine="482"/>
        <w:jc w:val="both"/>
        <w:rPr>
          <w:del w:id="142" w:author="2139306437@qq.com" w:date="2025-07-31T15:02:00Z" w16du:dateUtc="2025-07-31T07:02:00Z"/>
          <w:rFonts w:hint="eastAsia"/>
        </w:rPr>
        <w:pPrChange w:id="143" w:author="2139306437@qq.com" w:date="2025-07-31T15:02:00Z" w16du:dateUtc="2025-07-31T07:02:00Z">
          <w:pPr>
            <w:pStyle w:val="a5"/>
            <w:spacing w:before="0" w:beforeAutospacing="0" w:after="0" w:afterAutospacing="0" w:line="360" w:lineRule="auto"/>
            <w:ind w:firstLine="420"/>
          </w:pPr>
        </w:pPrChange>
      </w:pPr>
      <w:del w:id="144" w:author="2139306437@qq.com" w:date="2025-07-31T15:02:00Z" w16du:dateUtc="2025-07-31T07:02:00Z">
        <w:r w:rsidDel="00E375BC">
          <w:rPr>
            <w:rFonts w:hint="eastAsia"/>
          </w:rPr>
          <w:delText>本公告其他未尽事宜，请向管理人咨询。</w:delText>
        </w:r>
      </w:del>
    </w:p>
    <w:p w14:paraId="52E94CC7" w14:textId="6BABA55F" w:rsidR="00FF683D" w:rsidDel="00E375BC" w:rsidRDefault="00000000" w:rsidP="00E375BC">
      <w:pPr>
        <w:pStyle w:val="a5"/>
        <w:snapToGrid w:val="0"/>
        <w:spacing w:beforeLines="50" w:before="156" w:beforeAutospacing="0" w:after="0" w:afterAutospacing="0" w:line="360" w:lineRule="auto"/>
        <w:ind w:firstLine="482"/>
        <w:jc w:val="both"/>
        <w:rPr>
          <w:del w:id="145" w:author="2139306437@qq.com" w:date="2025-07-31T15:02:00Z" w16du:dateUtc="2025-07-31T07:02:00Z"/>
          <w:rFonts w:hint="eastAsia"/>
        </w:rPr>
        <w:pPrChange w:id="146" w:author="2139306437@qq.com" w:date="2025-07-31T15:02:00Z" w16du:dateUtc="2025-07-31T07:02:00Z">
          <w:pPr>
            <w:pStyle w:val="a5"/>
            <w:spacing w:before="0" w:beforeAutospacing="0" w:after="0" w:afterAutospacing="0" w:line="360" w:lineRule="auto"/>
            <w:ind w:firstLine="420"/>
          </w:pPr>
        </w:pPrChange>
      </w:pPr>
      <w:del w:id="147" w:author="2139306437@qq.com" w:date="2025-07-31T15:02:00Z" w16du:dateUtc="2025-07-31T07:02:00Z">
        <w:r w:rsidDel="00E375BC">
          <w:rPr>
            <w:rFonts w:hint="eastAsia"/>
          </w:rPr>
          <w:delText>管理人联系方式：中国上海市浦东新区世纪大道1168号东方金融广场B座2504上海市金石律师事务所，陈女士，19535887081。</w:delText>
        </w:r>
      </w:del>
    </w:p>
    <w:p w14:paraId="31D48976" w14:textId="5B4E6574" w:rsidR="00FF683D" w:rsidDel="00E375BC" w:rsidRDefault="00000000" w:rsidP="00E375BC">
      <w:pPr>
        <w:pStyle w:val="a5"/>
        <w:snapToGrid w:val="0"/>
        <w:spacing w:beforeLines="50" w:before="156" w:beforeAutospacing="0" w:after="0" w:afterAutospacing="0" w:line="360" w:lineRule="auto"/>
        <w:ind w:firstLine="482"/>
        <w:jc w:val="both"/>
        <w:rPr>
          <w:del w:id="148" w:author="2139306437@qq.com" w:date="2025-07-31T15:02:00Z" w16du:dateUtc="2025-07-31T07:02:00Z"/>
          <w:rFonts w:hint="eastAsia"/>
        </w:rPr>
        <w:pPrChange w:id="149" w:author="2139306437@qq.com" w:date="2025-07-31T15:02:00Z" w16du:dateUtc="2025-07-31T07:02:00Z">
          <w:pPr>
            <w:pStyle w:val="a5"/>
            <w:wordWrap w:val="0"/>
            <w:spacing w:beforeLines="50" w:before="156" w:beforeAutospacing="0" w:after="0" w:afterAutospacing="0" w:line="360" w:lineRule="auto"/>
            <w:ind w:firstLine="420"/>
            <w:jc w:val="both"/>
          </w:pPr>
        </w:pPrChange>
      </w:pPr>
      <w:del w:id="150" w:author="2139306437@qq.com" w:date="2025-07-31T15:02:00Z" w16du:dateUtc="2025-07-31T07:02:00Z">
        <w:r w:rsidDel="00E375BC">
          <w:rPr>
            <w:rFonts w:hint="eastAsia"/>
          </w:rPr>
          <w:delText>凡发现竞价中有违规行为，可如实举报。</w:delText>
        </w:r>
      </w:del>
    </w:p>
    <w:p w14:paraId="28A5B991" w14:textId="5CA207B6" w:rsidR="00FF683D" w:rsidDel="00E375BC" w:rsidRDefault="00000000" w:rsidP="00E375BC">
      <w:pPr>
        <w:pStyle w:val="a5"/>
        <w:snapToGrid w:val="0"/>
        <w:spacing w:beforeLines="50" w:before="156" w:beforeAutospacing="0" w:after="0" w:afterAutospacing="0" w:line="360" w:lineRule="auto"/>
        <w:ind w:firstLine="482"/>
        <w:jc w:val="both"/>
        <w:rPr>
          <w:del w:id="151" w:author="2139306437@qq.com" w:date="2025-07-31T15:02:00Z" w16du:dateUtc="2025-07-31T07:02:00Z"/>
          <w:rFonts w:hint="eastAsia"/>
        </w:rPr>
        <w:pPrChange w:id="152" w:author="2139306437@qq.com" w:date="2025-07-31T15:02:00Z" w16du:dateUtc="2025-07-31T07:02:00Z">
          <w:pPr>
            <w:pStyle w:val="a5"/>
            <w:spacing w:before="0" w:beforeAutospacing="0" w:after="0" w:afterAutospacing="0" w:line="360" w:lineRule="auto"/>
            <w:ind w:firstLine="420"/>
          </w:pPr>
        </w:pPrChange>
      </w:pPr>
      <w:del w:id="153" w:author="2139306437@qq.com" w:date="2025-07-31T15:02:00Z" w16du:dateUtc="2025-07-31T07:02:00Z">
        <w:r w:rsidDel="00E375BC">
          <w:rPr>
            <w:rFonts w:hint="eastAsia"/>
          </w:rPr>
          <w:delText>淘宝技术咨询：400-822-2870</w:delText>
        </w:r>
      </w:del>
    </w:p>
    <w:p w14:paraId="044AAFE0" w14:textId="045EE109" w:rsidR="00FF683D" w:rsidDel="00E375BC" w:rsidRDefault="00000000" w:rsidP="00E375BC">
      <w:pPr>
        <w:pStyle w:val="a5"/>
        <w:snapToGrid w:val="0"/>
        <w:spacing w:beforeLines="50" w:before="156" w:beforeAutospacing="0" w:after="0" w:afterAutospacing="0" w:line="360" w:lineRule="auto"/>
        <w:ind w:firstLine="482"/>
        <w:jc w:val="both"/>
        <w:rPr>
          <w:del w:id="154" w:author="2139306437@qq.com" w:date="2025-07-31T15:02:00Z" w16du:dateUtc="2025-07-31T07:02:00Z"/>
          <w:rFonts w:hint="eastAsia"/>
          <w:sz w:val="21"/>
          <w:szCs w:val="21"/>
        </w:rPr>
        <w:pPrChange w:id="155" w:author="2139306437@qq.com" w:date="2025-07-31T15:02:00Z" w16du:dateUtc="2025-07-31T07:02:00Z">
          <w:pPr>
            <w:pStyle w:val="a5"/>
            <w:spacing w:before="0" w:beforeAutospacing="0" w:after="0" w:afterAutospacing="0" w:line="360" w:lineRule="auto"/>
            <w:jc w:val="right"/>
          </w:pPr>
        </w:pPrChange>
      </w:pPr>
      <w:del w:id="156" w:author="2139306437@qq.com" w:date="2025-07-31T15:02:00Z" w16du:dateUtc="2025-07-31T07:02:00Z">
        <w:r w:rsidDel="00E375BC">
          <w:rPr>
            <w:rFonts w:hint="eastAsia"/>
          </w:rPr>
          <w:delText> </w:delText>
        </w:r>
      </w:del>
    </w:p>
    <w:p w14:paraId="24EF786D" w14:textId="39855889" w:rsidR="00FF683D" w:rsidDel="00E375BC" w:rsidRDefault="00000000" w:rsidP="00E375BC">
      <w:pPr>
        <w:pStyle w:val="a5"/>
        <w:snapToGrid w:val="0"/>
        <w:spacing w:beforeLines="50" w:before="156" w:beforeAutospacing="0" w:after="0" w:afterAutospacing="0" w:line="360" w:lineRule="auto"/>
        <w:ind w:firstLine="482"/>
        <w:jc w:val="both"/>
        <w:rPr>
          <w:del w:id="157" w:author="2139306437@qq.com" w:date="2025-07-31T15:02:00Z" w16du:dateUtc="2025-07-31T07:02:00Z"/>
          <w:rFonts w:hint="eastAsia"/>
          <w:sz w:val="21"/>
          <w:szCs w:val="21"/>
        </w:rPr>
        <w:pPrChange w:id="158" w:author="2139306437@qq.com" w:date="2025-07-31T15:02:00Z" w16du:dateUtc="2025-07-31T07:02:00Z">
          <w:pPr>
            <w:pStyle w:val="a5"/>
            <w:spacing w:before="0" w:beforeAutospacing="0" w:after="0" w:afterAutospacing="0" w:line="360" w:lineRule="auto"/>
            <w:jc w:val="right"/>
          </w:pPr>
        </w:pPrChange>
      </w:pPr>
      <w:del w:id="159" w:author="2139306437@qq.com" w:date="2025-07-31T15:02:00Z" w16du:dateUtc="2025-07-31T07:02:00Z">
        <w:r w:rsidDel="00E375BC">
          <w:rPr>
            <w:rFonts w:hint="eastAsia"/>
          </w:rPr>
          <w:delText>上海与乐品牌发展有限公司管理人</w:delText>
        </w:r>
      </w:del>
    </w:p>
    <w:p w14:paraId="1476935E" w14:textId="567894A2" w:rsidR="00FF683D" w:rsidDel="00E375BC" w:rsidRDefault="00000000" w:rsidP="00E375BC">
      <w:pPr>
        <w:pStyle w:val="a5"/>
        <w:snapToGrid w:val="0"/>
        <w:spacing w:beforeLines="50" w:before="156" w:beforeAutospacing="0" w:after="0" w:afterAutospacing="0" w:line="360" w:lineRule="auto"/>
        <w:ind w:firstLine="482"/>
        <w:jc w:val="both"/>
        <w:rPr>
          <w:del w:id="160" w:author="2139306437@qq.com" w:date="2025-07-31T15:02:00Z" w16du:dateUtc="2025-07-31T07:02:00Z"/>
          <w:rFonts w:hint="eastAsia"/>
          <w:sz w:val="21"/>
          <w:szCs w:val="21"/>
        </w:rPr>
        <w:pPrChange w:id="161" w:author="2139306437@qq.com" w:date="2025-07-31T15:02:00Z" w16du:dateUtc="2025-07-31T07:02:00Z">
          <w:pPr>
            <w:pStyle w:val="a5"/>
            <w:spacing w:before="0" w:beforeAutospacing="0" w:after="0" w:afterAutospacing="0" w:line="360" w:lineRule="auto"/>
            <w:jc w:val="right"/>
          </w:pPr>
        </w:pPrChange>
      </w:pPr>
      <w:del w:id="162" w:author="2139306437@qq.com" w:date="2025-07-31T15:02:00Z" w16du:dateUtc="2025-07-31T07:02:00Z">
        <w:r w:rsidDel="00E375BC">
          <w:rPr>
            <w:rFonts w:hint="eastAsia"/>
          </w:rPr>
          <w:delText>2025年7月23日</w:delText>
        </w:r>
      </w:del>
    </w:p>
    <w:p w14:paraId="1D7C777D" w14:textId="6AEADD0C" w:rsidR="00FF683D" w:rsidDel="00E375BC" w:rsidRDefault="00FF683D" w:rsidP="00E375BC">
      <w:pPr>
        <w:pStyle w:val="a5"/>
        <w:snapToGrid w:val="0"/>
        <w:spacing w:beforeLines="50" w:before="156" w:beforeAutospacing="0" w:after="0" w:afterAutospacing="0" w:line="360" w:lineRule="auto"/>
        <w:ind w:firstLine="482"/>
        <w:jc w:val="both"/>
        <w:rPr>
          <w:del w:id="163" w:author="2139306437@qq.com" w:date="2025-07-31T15:02:00Z" w16du:dateUtc="2025-07-31T07:02:00Z"/>
        </w:rPr>
        <w:pPrChange w:id="164" w:author="2139306437@qq.com" w:date="2025-07-31T15:02:00Z" w16du:dateUtc="2025-07-31T07:02:00Z">
          <w:pPr>
            <w:spacing w:beforeLines="50" w:before="156" w:line="360" w:lineRule="auto"/>
          </w:pPr>
        </w:pPrChange>
      </w:pPr>
    </w:p>
    <w:p w14:paraId="62B0AFBE" w14:textId="68E9065F" w:rsidR="00FF683D" w:rsidRDefault="00000000" w:rsidP="00E375BC">
      <w:pPr>
        <w:pStyle w:val="a5"/>
        <w:snapToGrid w:val="0"/>
        <w:spacing w:beforeLines="50" w:before="156" w:beforeAutospacing="0" w:after="0" w:afterAutospacing="0" w:line="360" w:lineRule="auto"/>
        <w:ind w:firstLine="482"/>
        <w:jc w:val="both"/>
        <w:rPr>
          <w:b/>
          <w:bCs/>
        </w:rPr>
        <w:pPrChange w:id="165" w:author="2139306437@qq.com" w:date="2025-07-31T15:02:00Z" w16du:dateUtc="2025-07-31T07:02:00Z">
          <w:pPr>
            <w:spacing w:beforeLines="50" w:before="156" w:line="360" w:lineRule="auto"/>
          </w:pPr>
        </w:pPrChange>
      </w:pPr>
      <w:del w:id="166" w:author="2139306437@qq.com" w:date="2025-07-31T15:02:00Z" w16du:dateUtc="2025-07-31T07:02:00Z">
        <w:r w:rsidDel="00E375BC">
          <w:rPr>
            <w:rFonts w:hint="eastAsia"/>
            <w:b/>
            <w:bCs/>
          </w:rPr>
          <w:delText>附：标的物品牌“TSMLXLT”服饰参考图</w:delText>
        </w:r>
      </w:del>
    </w:p>
    <w:sectPr w:rsidR="00FF68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3FF64" w14:textId="77777777" w:rsidR="00A95FD5" w:rsidRDefault="00A95FD5" w:rsidP="00E375BC">
      <w:r>
        <w:separator/>
      </w:r>
    </w:p>
  </w:endnote>
  <w:endnote w:type="continuationSeparator" w:id="0">
    <w:p w14:paraId="2C90A613" w14:textId="77777777" w:rsidR="00A95FD5" w:rsidRDefault="00A95FD5" w:rsidP="00E37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ZDocHei">
    <w:charset w:val="86"/>
    <w:family w:val="auto"/>
    <w:pitch w:val="default"/>
    <w:sig w:usb0="A00002BF" w:usb1="38CF7CFA" w:usb2="00000016" w:usb3="00000000" w:csb0="00040001" w:csb1="00000000"/>
    <w:embedBold r:id="rId1" w:subsetted="1" w:fontKey="{CA01D9FC-8299-4C3A-83F7-0E23A8FAEAC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63A95" w14:textId="77777777" w:rsidR="00A95FD5" w:rsidRDefault="00A95FD5" w:rsidP="00E375BC">
      <w:r>
        <w:separator/>
      </w:r>
    </w:p>
  </w:footnote>
  <w:footnote w:type="continuationSeparator" w:id="0">
    <w:p w14:paraId="2233D97B" w14:textId="77777777" w:rsidR="00A95FD5" w:rsidRDefault="00A95FD5" w:rsidP="00E37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CBF54"/>
    <w:multiLevelType w:val="singleLevel"/>
    <w:tmpl w:val="353CBF54"/>
    <w:lvl w:ilvl="0">
      <w:start w:val="1"/>
      <w:numFmt w:val="chineseCounting"/>
      <w:suff w:val="nothing"/>
      <w:lvlText w:val="%1、"/>
      <w:lvlJc w:val="left"/>
      <w:rPr>
        <w:rFonts w:hint="eastAsia"/>
      </w:rPr>
    </w:lvl>
  </w:abstractNum>
  <w:num w:numId="1" w16cid:durableId="12695849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2139306437@qq.com">
    <w15:presenceInfo w15:providerId="Windows Live" w15:userId="4b4261b9a6e408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F2B59EC"/>
    <w:rsid w:val="00A95FD5"/>
    <w:rsid w:val="00E375BC"/>
    <w:rsid w:val="00F90D13"/>
    <w:rsid w:val="00FF683D"/>
    <w:rsid w:val="39244690"/>
    <w:rsid w:val="44C22253"/>
    <w:rsid w:val="4A1F755D"/>
    <w:rsid w:val="5F2B59EC"/>
    <w:rsid w:val="65BD20CA"/>
    <w:rsid w:val="6A413A96"/>
    <w:rsid w:val="6D4A22A8"/>
    <w:rsid w:val="7E5A1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4AB9B"/>
  <w15:docId w15:val="{CE15BD6C-AD58-4AA9-9F11-CE3D0FBC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pPr>
    <w:rPr>
      <w:sz w:val="18"/>
    </w:rPr>
  </w:style>
  <w:style w:type="paragraph" w:styleId="a4">
    <w:name w:val="header"/>
    <w:basedOn w:val="a"/>
    <w:uiPriority w:val="99"/>
    <w:qFormat/>
    <w:pPr>
      <w:pBdr>
        <w:bottom w:val="single" w:sz="6" w:space="1" w:color="auto"/>
      </w:pBdr>
      <w:tabs>
        <w:tab w:val="center" w:pos="4153"/>
        <w:tab w:val="right" w:pos="8306"/>
      </w:tabs>
      <w:snapToGrid w:val="0"/>
    </w:pPr>
    <w:rPr>
      <w:sz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Pr>
      <w:b/>
      <w:bCs/>
    </w:rPr>
  </w:style>
  <w:style w:type="paragraph" w:styleId="a8">
    <w:name w:val="Revision"/>
    <w:hidden/>
    <w:uiPriority w:val="99"/>
    <w:unhideWhenUsed/>
    <w:rsid w:val="00E375BC"/>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1848</Words>
  <Characters>1942</Characters>
  <Application>Microsoft Office Word</Application>
  <DocSecurity>0</DocSecurity>
  <Lines>129</Lines>
  <Paragraphs>145</Paragraphs>
  <ScaleCrop>false</ScaleCrop>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欧阳苏苏</dc:creator>
  <cp:lastModifiedBy>2139306437@qq.com</cp:lastModifiedBy>
  <cp:revision>2</cp:revision>
  <dcterms:created xsi:type="dcterms:W3CDTF">2025-07-31T07:03:00Z</dcterms:created>
  <dcterms:modified xsi:type="dcterms:W3CDTF">2025-07-31T07:03:00Z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71950EEB9F0B4921B3775B767A2A3788_13</vt:lpwstr>
  </property>
  <property fmtid="{D5CDD505-2E9C-101B-9397-08002B2CF9AE}" pid="4" name="KSOTemplateDocerSaveRecord">
    <vt:lpwstr>eyJoZGlkIjoiYjM1ZWQzNjk1ZjA4NzVlZDc0MTRhYWY5YTg4NmI3NDEiLCJ1c2VySWQiOiIyNTE3OTQ4MDYifQ==</vt:lpwstr>
  </property>
</Properties>
</file>