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D721D">
      <w:pPr>
        <w:keepNext w:val="0"/>
        <w:keepLines w:val="0"/>
        <w:pageBreakBefore w:val="0"/>
        <w:widowControl w:val="0"/>
        <w:kinsoku/>
        <w:wordWrap/>
        <w:overflowPunct/>
        <w:topLinePunct w:val="0"/>
        <w:autoSpaceDE/>
        <w:autoSpaceDN/>
        <w:bidi w:val="0"/>
        <w:adjustRightInd/>
        <w:snapToGrid/>
        <w:spacing w:line="960" w:lineRule="auto"/>
        <w:jc w:val="distribute"/>
        <w:textAlignment w:val="auto"/>
        <w:rPr>
          <w:rFonts w:hint="eastAsia" w:ascii="楷体" w:hAnsi="楷体" w:eastAsia="楷体" w:cs="楷体"/>
          <w:b/>
          <w:color w:val="FF0000"/>
          <w:sz w:val="44"/>
          <w:szCs w:val="44"/>
          <w:lang w:val="en-US" w:eastAsia="zh-CN"/>
        </w:rPr>
      </w:pPr>
      <w:r>
        <w:rPr>
          <w:rFonts w:hint="eastAsia" w:ascii="方正粗宋简体" w:hAnsi="方正粗宋简体" w:eastAsia="方正粗宋简体" w:cs="方正粗宋简体"/>
          <w:color w:val="FF0000"/>
          <w:w w:val="66"/>
          <w:sz w:val="36"/>
          <w:szCs w:val="36"/>
        </w:rPr>
        <mc:AlternateContent>
          <mc:Choice Requires="wps">
            <w:drawing>
              <wp:anchor distT="0" distB="0" distL="114300" distR="114300" simplePos="0" relativeHeight="251660288" behindDoc="0" locked="0" layoutInCell="1" allowOverlap="1">
                <wp:simplePos x="0" y="0"/>
                <wp:positionH relativeFrom="column">
                  <wp:posOffset>-224155</wp:posOffset>
                </wp:positionH>
                <wp:positionV relativeFrom="paragraph">
                  <wp:posOffset>670560</wp:posOffset>
                </wp:positionV>
                <wp:extent cx="5819775" cy="0"/>
                <wp:effectExtent l="0" t="25400" r="1905" b="35560"/>
                <wp:wrapNone/>
                <wp:docPr id="1" name="直线 5"/>
                <wp:cNvGraphicFramePr/>
                <a:graphic xmlns:a="http://schemas.openxmlformats.org/drawingml/2006/main">
                  <a:graphicData uri="http://schemas.microsoft.com/office/word/2010/wordprocessingShape">
                    <wps:wsp>
                      <wps:cNvCnPr/>
                      <wps:spPr>
                        <a:xfrm flipH="1" flipV="1">
                          <a:off x="0" y="0"/>
                          <a:ext cx="5819775" cy="0"/>
                        </a:xfrm>
                        <a:prstGeom prst="line">
                          <a:avLst/>
                        </a:prstGeom>
                        <a:ln w="50800" cap="flat" cmpd="thinThick">
                          <a:solidFill>
                            <a:srgbClr val="FF0000"/>
                          </a:solidFill>
                          <a:prstDash val="solid"/>
                          <a:miter/>
                          <a:headEnd type="none" w="med" len="med"/>
                          <a:tailEnd type="none" w="med" len="med"/>
                        </a:ln>
                      </wps:spPr>
                      <wps:bodyPr upright="1"/>
                    </wps:wsp>
                  </a:graphicData>
                </a:graphic>
              </wp:anchor>
            </w:drawing>
          </mc:Choice>
          <mc:Fallback>
            <w:pict>
              <v:line id="直线 5" o:spid="_x0000_s1026" o:spt="20" style="position:absolute;left:0pt;flip:x y;margin-left:-17.65pt;margin-top:52.8pt;height:0pt;width:458.25pt;z-index:251660288;mso-width-relative:page;mso-height-relative:page;" filled="f" stroked="t" coordsize="21600,21600" o:gfxdata="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1Q6Y/XAAAACwEAAA8AAAAAAAAAAQAgAAAAIgAAAGRycy9kb3du&#10;cmV2LnhtbFBLAQIUABQAAAAIAIdO4kCT+9YyAAIAAAAEAAAOAAAAAAAAAAEAIAAAACYBAABkcnMv&#10;ZTJvRG9jLnhtbFBLBQYAAAAABgAGAFkBAACYBQAAAAA=&#10;">
                <v:fill on="f" focussize="0,0"/>
                <v:stroke weight="4pt" color="#FF0000" linestyle="thinThick" joinstyle="miter"/>
                <v:imagedata o:title=""/>
                <o:lock v:ext="edit" aspectratio="f"/>
              </v:line>
            </w:pict>
          </mc:Fallback>
        </mc:AlternateContent>
      </w:r>
      <w:r>
        <w:rPr>
          <w:rFonts w:hint="eastAsia" w:ascii="楷体" w:hAnsi="楷体" w:eastAsia="楷体" w:cs="楷体"/>
          <w:b/>
          <w:color w:val="FF0000"/>
          <w:sz w:val="44"/>
          <w:szCs w:val="44"/>
          <w:lang w:val="en-US" w:eastAsia="zh-CN"/>
        </w:rPr>
        <w:t>丞赞智能科技（上海）有限公司管理人</w:t>
      </w:r>
    </w:p>
    <w:p w14:paraId="2B81908E">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sz w:val="36"/>
          <w:szCs w:val="36"/>
          <w:lang w:val="en-US" w:eastAsia="zh-CN"/>
        </w:rPr>
      </w:pPr>
      <w:r>
        <w:rPr>
          <w:rFonts w:hint="eastAsia" w:ascii="黑体" w:hAnsi="黑体" w:eastAsia="黑体" w:cs="黑体"/>
          <w:b/>
          <w:sz w:val="36"/>
          <w:szCs w:val="36"/>
          <w:lang w:val="en-US" w:eastAsia="zh-CN"/>
        </w:rPr>
        <w:t>关于丞赞智能科技（上海）有限公司破产清算案</w:t>
      </w:r>
    </w:p>
    <w:p w14:paraId="505480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sz w:val="36"/>
          <w:szCs w:val="36"/>
        </w:rPr>
      </w:pPr>
      <w:r>
        <w:rPr>
          <w:rFonts w:hint="eastAsia" w:ascii="黑体" w:hAnsi="黑体" w:eastAsia="黑体" w:cs="黑体"/>
          <w:b/>
          <w:sz w:val="36"/>
          <w:szCs w:val="36"/>
          <w:lang w:val="en-US" w:eastAsia="zh-CN"/>
        </w:rPr>
        <w:t>公开招募审计机构的公告</w:t>
      </w:r>
    </w:p>
    <w:p w14:paraId="3564889D">
      <w:pPr>
        <w:adjustRightInd w:val="0"/>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）沪03破</w:t>
      </w:r>
      <w:r>
        <w:rPr>
          <w:rFonts w:hint="eastAsia" w:ascii="仿宋" w:hAnsi="仿宋" w:eastAsia="仿宋" w:cs="仿宋"/>
          <w:sz w:val="28"/>
          <w:szCs w:val="28"/>
          <w:lang w:val="en-US" w:eastAsia="zh-CN"/>
        </w:rPr>
        <w:t>702</w:t>
      </w:r>
      <w:r>
        <w:rPr>
          <w:rFonts w:hint="eastAsia" w:ascii="仿宋" w:hAnsi="仿宋" w:eastAsia="仿宋" w:cs="仿宋"/>
          <w:sz w:val="28"/>
          <w:szCs w:val="28"/>
        </w:rPr>
        <w:t>号</w:t>
      </w:r>
    </w:p>
    <w:p w14:paraId="21E607C2">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因</w:t>
      </w:r>
      <w:r>
        <w:rPr>
          <w:rFonts w:hint="eastAsia" w:ascii="仿宋" w:hAnsi="仿宋" w:eastAsia="仿宋" w:cs="仿宋"/>
          <w:color w:val="auto"/>
          <w:sz w:val="28"/>
          <w:szCs w:val="28"/>
          <w:lang w:eastAsia="zh-CN"/>
        </w:rPr>
        <w:t>丞赞智能科技（上海）有限公司</w:t>
      </w:r>
      <w:r>
        <w:rPr>
          <w:rFonts w:hint="eastAsia" w:ascii="仿宋" w:hAnsi="仿宋" w:eastAsia="仿宋" w:cs="仿宋"/>
          <w:color w:val="auto"/>
          <w:sz w:val="28"/>
          <w:szCs w:val="28"/>
        </w:rPr>
        <w:t>（以下简称“</w:t>
      </w:r>
      <w:r>
        <w:rPr>
          <w:rFonts w:hint="eastAsia" w:ascii="仿宋" w:hAnsi="仿宋" w:eastAsia="仿宋" w:cs="仿宋"/>
          <w:color w:val="auto"/>
          <w:sz w:val="28"/>
          <w:szCs w:val="28"/>
          <w:lang w:eastAsia="zh-CN"/>
        </w:rPr>
        <w:t>丞赞公司</w:t>
      </w:r>
      <w:r>
        <w:rPr>
          <w:rFonts w:hint="eastAsia" w:ascii="仿宋" w:hAnsi="仿宋" w:eastAsia="仿宋" w:cs="仿宋"/>
          <w:color w:val="auto"/>
          <w:sz w:val="28"/>
          <w:szCs w:val="28"/>
        </w:rPr>
        <w:t>”）无法清偿到期债务，且明显缺乏清偿能力，</w:t>
      </w:r>
      <w:r>
        <w:rPr>
          <w:rFonts w:hint="eastAsia" w:ascii="仿宋" w:hAnsi="仿宋" w:eastAsia="仿宋" w:cs="仿宋"/>
          <w:color w:val="auto"/>
          <w:sz w:val="28"/>
          <w:szCs w:val="28"/>
          <w:lang w:val="en-US" w:eastAsia="zh-CN"/>
        </w:rPr>
        <w:t>上海市青浦区人民法院依据申请执行人徐梦瑶的申请中止执行，并</w:t>
      </w:r>
      <w:r>
        <w:rPr>
          <w:rFonts w:hint="eastAsia" w:ascii="仿宋" w:hAnsi="仿宋" w:eastAsia="仿宋" w:cs="仿宋"/>
          <w:color w:val="auto"/>
          <w:sz w:val="28"/>
          <w:szCs w:val="28"/>
        </w:rPr>
        <w:t>向上海市第三中级人民法院</w:t>
      </w:r>
      <w:r>
        <w:rPr>
          <w:rFonts w:hint="eastAsia" w:ascii="仿宋" w:hAnsi="仿宋" w:eastAsia="仿宋" w:cs="仿宋"/>
          <w:color w:val="auto"/>
          <w:sz w:val="28"/>
          <w:szCs w:val="28"/>
          <w:lang w:val="en-US" w:eastAsia="zh-CN"/>
        </w:rPr>
        <w:t>移送进行破产立案审查。</w:t>
      </w:r>
    </w:p>
    <w:p w14:paraId="58E3E417">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color w:val="auto"/>
          <w:sz w:val="28"/>
          <w:szCs w:val="28"/>
        </w:rPr>
        <w:t>上海市第三中级人民法院于202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年7月</w:t>
      </w: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日作出（202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）沪03破</w:t>
      </w:r>
      <w:r>
        <w:rPr>
          <w:rFonts w:hint="eastAsia" w:ascii="仿宋" w:hAnsi="仿宋" w:eastAsia="仿宋" w:cs="仿宋"/>
          <w:color w:val="auto"/>
          <w:sz w:val="28"/>
          <w:szCs w:val="28"/>
          <w:lang w:val="en-US" w:eastAsia="zh-CN"/>
        </w:rPr>
        <w:t>702</w:t>
      </w:r>
      <w:r>
        <w:rPr>
          <w:rFonts w:hint="eastAsia" w:ascii="仿宋" w:hAnsi="仿宋" w:eastAsia="仿宋" w:cs="仿宋"/>
          <w:color w:val="auto"/>
          <w:sz w:val="28"/>
          <w:szCs w:val="28"/>
        </w:rPr>
        <w:t>号民事裁定书，受理</w:t>
      </w:r>
      <w:r>
        <w:rPr>
          <w:rFonts w:hint="eastAsia" w:ascii="仿宋" w:hAnsi="仿宋" w:eastAsia="仿宋" w:cs="仿宋"/>
          <w:color w:val="auto"/>
          <w:sz w:val="28"/>
          <w:szCs w:val="28"/>
          <w:lang w:eastAsia="zh-CN"/>
        </w:rPr>
        <w:t>丞赞公司</w:t>
      </w:r>
      <w:r>
        <w:rPr>
          <w:rFonts w:hint="eastAsia" w:ascii="仿宋" w:hAnsi="仿宋" w:eastAsia="仿宋" w:cs="仿宋"/>
          <w:color w:val="auto"/>
          <w:sz w:val="28"/>
          <w:szCs w:val="28"/>
        </w:rPr>
        <w:t>破产清算一案，</w:t>
      </w:r>
      <w:r>
        <w:rPr>
          <w:rFonts w:hint="eastAsia" w:ascii="仿宋" w:hAnsi="仿宋" w:eastAsia="仿宋" w:cs="仿宋"/>
          <w:color w:val="auto"/>
          <w:sz w:val="28"/>
          <w:szCs w:val="28"/>
          <w:lang w:val="en-US" w:eastAsia="zh-CN"/>
        </w:rPr>
        <w:t>并于</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年7月</w:t>
      </w:r>
      <w:r>
        <w:rPr>
          <w:rFonts w:hint="eastAsia" w:ascii="仿宋" w:hAnsi="仿宋" w:eastAsia="仿宋" w:cs="仿宋"/>
          <w:color w:val="auto"/>
          <w:sz w:val="28"/>
          <w:szCs w:val="28"/>
          <w:lang w:val="en-US" w:eastAsia="zh-CN"/>
        </w:rPr>
        <w:t>31</w:t>
      </w:r>
      <w:r>
        <w:rPr>
          <w:rFonts w:hint="eastAsia" w:ascii="仿宋" w:hAnsi="仿宋" w:eastAsia="仿宋" w:cs="仿宋"/>
          <w:color w:val="auto"/>
          <w:sz w:val="28"/>
          <w:szCs w:val="28"/>
        </w:rPr>
        <w:t>日作出（</w:t>
      </w:r>
      <w:r>
        <w:rPr>
          <w:rFonts w:hint="eastAsia" w:ascii="仿宋" w:hAnsi="仿宋" w:eastAsia="仿宋" w:cs="仿宋"/>
          <w:color w:val="auto"/>
          <w:sz w:val="28"/>
          <w:szCs w:val="28"/>
          <w:lang w:val="en-US" w:eastAsia="zh-CN"/>
        </w:rPr>
        <w:t>2025</w:t>
      </w:r>
      <w:r>
        <w:rPr>
          <w:rFonts w:hint="eastAsia" w:ascii="仿宋" w:hAnsi="仿宋" w:eastAsia="仿宋" w:cs="仿宋"/>
          <w:color w:val="auto"/>
          <w:sz w:val="28"/>
          <w:szCs w:val="28"/>
        </w:rPr>
        <w:t>）沪03破</w:t>
      </w:r>
      <w:r>
        <w:rPr>
          <w:rFonts w:hint="eastAsia" w:ascii="仿宋" w:hAnsi="仿宋" w:eastAsia="仿宋" w:cs="仿宋"/>
          <w:color w:val="auto"/>
          <w:sz w:val="28"/>
          <w:szCs w:val="28"/>
          <w:lang w:val="en-US" w:eastAsia="zh-CN"/>
        </w:rPr>
        <w:t>702</w:t>
      </w:r>
      <w:r>
        <w:rPr>
          <w:rFonts w:hint="eastAsia" w:ascii="仿宋" w:hAnsi="仿宋" w:eastAsia="仿宋" w:cs="仿宋"/>
          <w:color w:val="auto"/>
          <w:sz w:val="28"/>
          <w:szCs w:val="28"/>
        </w:rPr>
        <w:t>号决定书，指定上海市经纬律师事务所担任管理人。</w:t>
      </w:r>
    </w:p>
    <w:p w14:paraId="0692F985">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为使破产清算工作顺利进行,管理人特向社会公开招募</w:t>
      </w:r>
      <w:r>
        <w:rPr>
          <w:rFonts w:hint="eastAsia" w:ascii="仿宋" w:hAnsi="仿宋" w:eastAsia="仿宋" w:cs="仿宋"/>
          <w:sz w:val="28"/>
          <w:szCs w:val="28"/>
          <w:lang w:eastAsia="zh-CN"/>
        </w:rPr>
        <w:t>审计</w:t>
      </w:r>
      <w:r>
        <w:rPr>
          <w:rFonts w:hint="eastAsia" w:ascii="仿宋" w:hAnsi="仿宋" w:eastAsia="仿宋" w:cs="仿宋"/>
          <w:sz w:val="28"/>
          <w:szCs w:val="28"/>
        </w:rPr>
        <w:t>机构</w:t>
      </w:r>
      <w:r>
        <w:rPr>
          <w:rFonts w:hint="eastAsia" w:ascii="仿宋" w:hAnsi="仿宋" w:eastAsia="仿宋" w:cs="仿宋"/>
          <w:sz w:val="28"/>
          <w:szCs w:val="28"/>
          <w:lang w:eastAsia="zh-CN"/>
        </w:rPr>
        <w:t>，</w:t>
      </w:r>
      <w:r>
        <w:rPr>
          <w:rFonts w:hint="eastAsia" w:ascii="仿宋" w:hAnsi="仿宋" w:eastAsia="仿宋" w:cs="仿宋"/>
          <w:sz w:val="28"/>
          <w:szCs w:val="28"/>
        </w:rPr>
        <w:t>对</w:t>
      </w:r>
      <w:r>
        <w:rPr>
          <w:rFonts w:hint="eastAsia" w:ascii="仿宋" w:hAnsi="仿宋" w:eastAsia="仿宋" w:cs="仿宋"/>
          <w:sz w:val="28"/>
          <w:szCs w:val="28"/>
          <w:lang w:val="en-US" w:eastAsia="zh-CN"/>
        </w:rPr>
        <w:t>丞赞公司</w:t>
      </w:r>
      <w:r>
        <w:rPr>
          <w:rFonts w:hint="eastAsia" w:ascii="仿宋" w:hAnsi="仿宋" w:eastAsia="仿宋" w:cs="仿宋"/>
          <w:sz w:val="28"/>
          <w:szCs w:val="28"/>
        </w:rPr>
        <w:t>名下资产进行</w:t>
      </w:r>
      <w:r>
        <w:rPr>
          <w:rFonts w:hint="eastAsia" w:ascii="仿宋" w:hAnsi="仿宋" w:eastAsia="仿宋" w:cs="仿宋"/>
          <w:sz w:val="28"/>
          <w:szCs w:val="28"/>
          <w:lang w:eastAsia="zh-CN"/>
        </w:rPr>
        <w:t>审计，</w:t>
      </w:r>
      <w:r>
        <w:rPr>
          <w:rFonts w:hint="eastAsia" w:ascii="仿宋" w:hAnsi="仿宋" w:eastAsia="仿宋" w:cs="仿宋"/>
          <w:sz w:val="28"/>
          <w:szCs w:val="28"/>
        </w:rPr>
        <w:t>现将有关事项公告如下：</w:t>
      </w:r>
    </w:p>
    <w:p w14:paraId="336BC9B6">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一、审计基准日及审计范围</w:t>
      </w:r>
    </w:p>
    <w:p w14:paraId="75CBDDFD">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审计</w:t>
      </w:r>
      <w:r>
        <w:rPr>
          <w:rFonts w:hint="eastAsia" w:ascii="仿宋" w:hAnsi="仿宋" w:eastAsia="仿宋" w:cs="仿宋"/>
          <w:sz w:val="28"/>
          <w:szCs w:val="28"/>
        </w:rPr>
        <w:t>基准日</w:t>
      </w:r>
      <w:r>
        <w:rPr>
          <w:rFonts w:hint="eastAsia" w:ascii="仿宋" w:hAnsi="仿宋" w:eastAsia="仿宋" w:cs="仿宋"/>
          <w:sz w:val="28"/>
          <w:szCs w:val="28"/>
          <w:lang w:eastAsia="zh-CN"/>
        </w:rPr>
        <w:t>：</w:t>
      </w: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24</w:t>
      </w:r>
      <w:r>
        <w:rPr>
          <w:rFonts w:hint="eastAsia" w:ascii="仿宋" w:hAnsi="仿宋" w:eastAsia="仿宋" w:cs="仿宋"/>
          <w:sz w:val="28"/>
          <w:szCs w:val="28"/>
        </w:rPr>
        <w:t>日</w:t>
      </w:r>
    </w:p>
    <w:p w14:paraId="206565B3">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审计内容包括但不限于以下事项：</w:t>
      </w:r>
    </w:p>
    <w:p w14:paraId="1118B65B">
      <w:pPr>
        <w:numPr>
          <w:ilvl w:val="0"/>
          <w:numId w:val="1"/>
        </w:numPr>
        <w:spacing w:before="156" w:beforeLines="50" w:after="156" w:afterLines="5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结合财务凭证核实出资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资产和负债明细</w:t>
      </w:r>
      <w:r>
        <w:rPr>
          <w:rFonts w:hint="eastAsia" w:ascii="仿宋" w:hAnsi="仿宋" w:eastAsia="仿宋" w:cs="仿宋"/>
          <w:sz w:val="28"/>
          <w:szCs w:val="28"/>
        </w:rPr>
        <w:t>等的相关情况；</w:t>
      </w:r>
    </w:p>
    <w:p w14:paraId="4B6228E9">
      <w:pPr>
        <w:numPr>
          <w:ilvl w:val="0"/>
          <w:numId w:val="1"/>
        </w:numPr>
        <w:spacing w:before="156" w:beforeLines="50" w:after="156" w:afterLines="50" w:line="360" w:lineRule="auto"/>
        <w:ind w:firstLine="560" w:firstLineChars="200"/>
        <w:rPr>
          <w:rFonts w:ascii="仿宋" w:hAnsi="仿宋" w:eastAsia="仿宋" w:cs="仿宋"/>
          <w:sz w:val="28"/>
          <w:szCs w:val="28"/>
        </w:rPr>
      </w:pPr>
      <w:r>
        <w:rPr>
          <w:rFonts w:hint="eastAsia" w:ascii="仿宋" w:hAnsi="仿宋" w:eastAsia="仿宋" w:cs="仿宋"/>
          <w:sz w:val="28"/>
          <w:szCs w:val="28"/>
          <w:lang w:eastAsia="zh-CN"/>
        </w:rPr>
        <w:t>丞赞公司</w:t>
      </w:r>
      <w:r>
        <w:rPr>
          <w:rFonts w:hint="eastAsia" w:ascii="仿宋" w:hAnsi="仿宋" w:eastAsia="仿宋" w:cs="仿宋"/>
          <w:sz w:val="28"/>
          <w:szCs w:val="28"/>
          <w:lang w:val="en-US" w:eastAsia="zh-CN"/>
        </w:rPr>
        <w:t>与股东之间是否存在财务混同的情况；</w:t>
      </w:r>
    </w:p>
    <w:p w14:paraId="69C34904">
      <w:pPr>
        <w:numPr>
          <w:ilvl w:val="0"/>
          <w:numId w:val="1"/>
        </w:numPr>
        <w:spacing w:before="156" w:beforeLines="50" w:after="156" w:afterLines="50"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是否存在破产法规定的个别清偿、可撤销和无效等行为；</w:t>
      </w:r>
    </w:p>
    <w:p w14:paraId="4FD82350">
      <w:pPr>
        <w:numPr>
          <w:ilvl w:val="0"/>
          <w:numId w:val="1"/>
        </w:numPr>
        <w:spacing w:before="156" w:beforeLines="50" w:after="156" w:afterLines="50"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全面审查</w:t>
      </w:r>
      <w:r>
        <w:rPr>
          <w:rFonts w:hint="eastAsia" w:ascii="仿宋" w:hAnsi="仿宋" w:eastAsia="仿宋" w:cs="仿宋"/>
          <w:sz w:val="28"/>
          <w:szCs w:val="28"/>
        </w:rPr>
        <w:t>应收账款、预付账款、其他应收款、存货、</w:t>
      </w:r>
      <w:r>
        <w:rPr>
          <w:rFonts w:hint="eastAsia" w:ascii="仿宋" w:hAnsi="仿宋" w:eastAsia="仿宋" w:cs="仿宋"/>
          <w:sz w:val="28"/>
          <w:szCs w:val="28"/>
          <w:lang w:val="en-US" w:eastAsia="zh-CN"/>
        </w:rPr>
        <w:t>设备、不动产（包括是否存在租赁、占用情况）、车辆、无形资产</w:t>
      </w:r>
      <w:r>
        <w:rPr>
          <w:rFonts w:hint="eastAsia" w:ascii="仿宋" w:hAnsi="仿宋" w:eastAsia="仿宋" w:cs="仿宋"/>
          <w:sz w:val="28"/>
          <w:szCs w:val="28"/>
        </w:rPr>
        <w:t>等资产等相关情况</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并组织对丞赞公司财产的盘点工作（如有需要）；</w:t>
      </w:r>
    </w:p>
    <w:p w14:paraId="37D60DA3">
      <w:pPr>
        <w:numPr>
          <w:ilvl w:val="0"/>
          <w:numId w:val="1"/>
        </w:numPr>
        <w:spacing w:before="156" w:beforeLines="50" w:after="156" w:afterLines="50"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全面审查丞赞公司财务状况，及时调整账目、报表；</w:t>
      </w:r>
    </w:p>
    <w:p w14:paraId="45106EB1">
      <w:pPr>
        <w:numPr>
          <w:ilvl w:val="0"/>
          <w:numId w:val="1"/>
        </w:numPr>
        <w:spacing w:before="156" w:beforeLines="50" w:after="156" w:afterLines="50"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配合管理人进行债权审查和对外债权追收工作；</w:t>
      </w:r>
    </w:p>
    <w:p w14:paraId="781E29C6">
      <w:pPr>
        <w:numPr>
          <w:ilvl w:val="0"/>
          <w:numId w:val="1"/>
        </w:numPr>
        <w:adjustRightInd/>
        <w:snapToGrid/>
        <w:spacing w:before="156" w:beforeLines="50" w:after="156" w:afterLines="50"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其他。</w:t>
      </w:r>
    </w:p>
    <w:p w14:paraId="028D98C4">
      <w:pPr>
        <w:adjustRightInd/>
        <w:snapToGrid/>
        <w:spacing w:before="156" w:beforeLines="50" w:after="156" w:afterLines="50" w:line="360" w:lineRule="auto"/>
        <w:ind w:firstLine="48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注：</w:t>
      </w:r>
      <w:r>
        <w:rPr>
          <w:rFonts w:hint="eastAsia" w:ascii="仿宋" w:hAnsi="仿宋" w:eastAsia="仿宋" w:cs="仿宋"/>
          <w:b/>
          <w:bCs/>
          <w:sz w:val="28"/>
          <w:szCs w:val="28"/>
        </w:rPr>
        <w:t>目前管理人尚未完全接管到</w:t>
      </w:r>
      <w:r>
        <w:rPr>
          <w:rFonts w:hint="eastAsia" w:ascii="仿宋" w:hAnsi="仿宋" w:eastAsia="仿宋" w:cs="仿宋"/>
          <w:b/>
          <w:bCs/>
          <w:sz w:val="28"/>
          <w:szCs w:val="28"/>
          <w:lang w:eastAsia="zh-CN"/>
        </w:rPr>
        <w:t>丞赞公司</w:t>
      </w:r>
      <w:r>
        <w:rPr>
          <w:rFonts w:hint="eastAsia" w:ascii="仿宋" w:hAnsi="仿宋" w:eastAsia="仿宋" w:cs="仿宋"/>
          <w:b/>
          <w:bCs/>
          <w:sz w:val="28"/>
          <w:szCs w:val="28"/>
        </w:rPr>
        <w:t>的相关</w:t>
      </w:r>
      <w:r>
        <w:rPr>
          <w:rFonts w:hint="eastAsia" w:ascii="仿宋" w:hAnsi="仿宋" w:eastAsia="仿宋" w:cs="仿宋"/>
          <w:b/>
          <w:bCs/>
          <w:sz w:val="28"/>
          <w:szCs w:val="28"/>
          <w:lang w:val="en-US" w:eastAsia="zh-CN"/>
        </w:rPr>
        <w:t>电子账套</w:t>
      </w:r>
      <w:r>
        <w:rPr>
          <w:rFonts w:hint="eastAsia" w:ascii="仿宋" w:hAnsi="仿宋" w:eastAsia="仿宋" w:cs="仿宋"/>
          <w:b/>
          <w:bCs/>
          <w:sz w:val="28"/>
          <w:szCs w:val="28"/>
        </w:rPr>
        <w:t>，必要时需要审计提前介入，</w:t>
      </w:r>
      <w:r>
        <w:rPr>
          <w:rFonts w:hint="eastAsia" w:ascii="仿宋" w:hAnsi="仿宋" w:eastAsia="仿宋" w:cs="仿宋"/>
          <w:b/>
          <w:bCs/>
          <w:sz w:val="28"/>
          <w:szCs w:val="28"/>
          <w:lang w:val="en-US" w:eastAsia="zh-CN"/>
        </w:rPr>
        <w:t>拷贝电子账套</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此外，管理人接管的账册缺少</w:t>
      </w:r>
      <w:r>
        <w:rPr>
          <w:rFonts w:hint="eastAsia" w:ascii="仿宋" w:hAnsi="仿宋" w:eastAsia="仿宋" w:cs="仿宋"/>
          <w:b/>
          <w:bCs/>
          <w:kern w:val="2"/>
          <w:sz w:val="28"/>
          <w:szCs w:val="28"/>
          <w:lang w:val="en-US" w:eastAsia="zh-CN"/>
        </w:rPr>
        <w:t>缺失2015年8-12月账册（丞赞公司成立于2015年8月7日）、2016年1-12月账册、2017年1月-9月、2017年11月-12月账册、2018年1-12月账册。</w:t>
      </w:r>
    </w:p>
    <w:p w14:paraId="03F316F9">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eastAsia="zh-CN"/>
        </w:rPr>
        <w:t>二</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审计机构基本要求</w:t>
      </w:r>
    </w:p>
    <w:p w14:paraId="465CA827">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1、具有相关的的审计资质，具有破产重整、破产清算的审计工作经验的优先；</w:t>
      </w:r>
    </w:p>
    <w:p w14:paraId="3F32194C">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2、近三年内没有违法违规行为和行政处罚记录；</w:t>
      </w:r>
    </w:p>
    <w:p w14:paraId="6F53D327">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3、与管理人、债权人、债务人和相关人员不存在利害关系及法律、司法解释规定的回避情形，或者其他可能影响公正判断的关系。</w:t>
      </w:r>
    </w:p>
    <w:p w14:paraId="600AC662">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三、报名提交的材料</w:t>
      </w:r>
    </w:p>
    <w:p w14:paraId="37CFBFAF">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1、审计机构简介、本次审计工作的人员配置及名单、参与本次审计工作的相关人员简介及审计工作经验等；</w:t>
      </w:r>
    </w:p>
    <w:p w14:paraId="721BF0A2">
      <w:pPr>
        <w:adjustRightInd w:val="0"/>
        <w:snapToGrid w:val="0"/>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2、审计机构的营业执照、相关资质证书，以及审计人员的资格证书；</w:t>
      </w:r>
    </w:p>
    <w:p w14:paraId="04D5592F">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3、审计方案、工作计划、预计审计期限（本项目最长为2个月）；</w:t>
      </w:r>
    </w:p>
    <w:p w14:paraId="2C41B033">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4、收费标准，包括收费依据及可协商的最大折扣；</w:t>
      </w:r>
    </w:p>
    <w:p w14:paraId="3B72FA57">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5、书面承诺：与本案无利益冲突和回避事由；认可本招募审计机构的公告；在管理人规定的时间内完成审计工作。</w:t>
      </w:r>
    </w:p>
    <w:p w14:paraId="773AE026">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四、相关工作要求</w:t>
      </w:r>
    </w:p>
    <w:p w14:paraId="5CC58A15">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1、在合同签订后</w:t>
      </w:r>
      <w:r>
        <w:rPr>
          <w:rFonts w:hint="eastAsia" w:ascii="仿宋" w:hAnsi="仿宋" w:eastAsia="仿宋" w:cs="仿宋"/>
          <w:b/>
          <w:bCs/>
          <w:sz w:val="28"/>
          <w:szCs w:val="28"/>
          <w:lang w:val="en-US" w:eastAsia="zh-CN"/>
        </w:rPr>
        <w:t>内</w:t>
      </w:r>
      <w:r>
        <w:rPr>
          <w:rFonts w:hint="eastAsia" w:ascii="仿宋" w:hAnsi="仿宋" w:eastAsia="仿宋" w:cs="仿宋"/>
          <w:sz w:val="28"/>
          <w:szCs w:val="28"/>
          <w:lang w:val="en-US" w:eastAsia="zh-CN"/>
        </w:rPr>
        <w:t>完成</w:t>
      </w:r>
      <w:r>
        <w:rPr>
          <w:rFonts w:hint="eastAsia" w:ascii="仿宋" w:hAnsi="仿宋" w:eastAsia="仿宋" w:cs="仿宋"/>
          <w:color w:val="000000" w:themeColor="text1"/>
          <w:sz w:val="28"/>
          <w:szCs w:val="28"/>
          <w:lang w:val="en-US" w:eastAsia="zh-CN"/>
          <w14:textFill>
            <w14:solidFill>
              <w14:schemeClr w14:val="tx1"/>
            </w14:solidFill>
          </w14:textFill>
        </w:rPr>
        <w:t>初步</w:t>
      </w:r>
      <w:r>
        <w:rPr>
          <w:rFonts w:hint="eastAsia" w:ascii="仿宋" w:hAnsi="仿宋" w:eastAsia="仿宋" w:cs="仿宋"/>
          <w:sz w:val="28"/>
          <w:szCs w:val="28"/>
          <w:lang w:val="en-US" w:eastAsia="zh-CN"/>
        </w:rPr>
        <w:t>审计工作，并于</w:t>
      </w:r>
      <w:r>
        <w:rPr>
          <w:rFonts w:hint="eastAsia" w:ascii="仿宋" w:hAnsi="仿宋" w:eastAsia="仿宋" w:cs="仿宋"/>
          <w:b/>
          <w:bCs/>
          <w:sz w:val="28"/>
          <w:szCs w:val="28"/>
          <w:lang w:val="en-US" w:eastAsia="zh-CN"/>
        </w:rPr>
        <w:t>2个月内</w:t>
      </w:r>
      <w:r>
        <w:rPr>
          <w:rFonts w:hint="eastAsia" w:ascii="仿宋" w:hAnsi="仿宋" w:eastAsia="仿宋" w:cs="仿宋"/>
          <w:sz w:val="28"/>
          <w:szCs w:val="28"/>
          <w:lang w:val="en-US" w:eastAsia="zh-CN"/>
        </w:rPr>
        <w:t>形成审计报告初稿。</w:t>
      </w:r>
    </w:p>
    <w:p w14:paraId="6F77E0E1">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2、指派本次审计的工作人员根据管理人的要求参加债权人会议，就审计事项向债权人进行简要说明，并回答债权人的相关提问。</w:t>
      </w:r>
    </w:p>
    <w:p w14:paraId="5C35AAE8">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五、选定审计机构的方式</w:t>
      </w:r>
    </w:p>
    <w:p w14:paraId="00ECE585">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1、竞聘机构在规定的时间内提交《竞聘审计业务意向书》后，可以向管理人了解债务人相关的问题，并于3个工作日内提交正式报名及竞标文件；</w:t>
      </w:r>
    </w:p>
    <w:p w14:paraId="3C48BBA0">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2、报名文件提交期限届满后,管理人将根据各报名机构的参选资料、机构规模、工作经验、报价等条件择优选取。</w:t>
      </w:r>
    </w:p>
    <w:p w14:paraId="6AA1199F">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3、未被选聘的报名机构,管理人不再另行通知,所提交的报名文件不予退还。</w:t>
      </w:r>
    </w:p>
    <w:p w14:paraId="7013937D">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六、费用支付</w:t>
      </w:r>
    </w:p>
    <w:p w14:paraId="479D744A">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1、参与本次报名而支出的相关费用由各审计机构自行承担；</w:t>
      </w:r>
    </w:p>
    <w:p w14:paraId="6F4BB9DB">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2、涉及本次审计过程中所产生的人员及相关成本费用由审计机构自行承担；</w:t>
      </w:r>
    </w:p>
    <w:p w14:paraId="07331C04">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3、审计费用属于破产费用（需报告债权人会议）/共益债务，依照《中华人民共和国企业破产法》第四十三条的规定予以清偿，原则上在债务人财产变现后清偿。</w:t>
      </w:r>
    </w:p>
    <w:p w14:paraId="524DB5E0">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七、报名时间</w:t>
      </w:r>
    </w:p>
    <w:p w14:paraId="72147094">
      <w:pPr>
        <w:adjustRightInd w:val="0"/>
        <w:snapToGrid w:val="0"/>
        <w:spacing w:line="360" w:lineRule="auto"/>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sz w:val="28"/>
          <w:szCs w:val="28"/>
        </w:rPr>
        <w:t>有意承接本案业务的</w:t>
      </w:r>
      <w:r>
        <w:rPr>
          <w:rFonts w:hint="eastAsia" w:ascii="仿宋" w:hAnsi="仿宋" w:eastAsia="仿宋" w:cs="仿宋"/>
          <w:sz w:val="28"/>
          <w:szCs w:val="28"/>
          <w:lang w:val="en-US" w:eastAsia="zh-CN"/>
        </w:rPr>
        <w:t>审计</w:t>
      </w:r>
      <w:r>
        <w:rPr>
          <w:rFonts w:hint="eastAsia" w:ascii="仿宋" w:hAnsi="仿宋" w:eastAsia="仿宋" w:cs="仿宋"/>
          <w:sz w:val="28"/>
          <w:szCs w:val="28"/>
        </w:rPr>
        <w:t>机构</w:t>
      </w:r>
      <w:r>
        <w:rPr>
          <w:rFonts w:hint="eastAsia" w:ascii="仿宋" w:hAnsi="仿宋" w:eastAsia="仿宋" w:cs="仿宋"/>
          <w:sz w:val="28"/>
          <w:szCs w:val="28"/>
          <w:lang w:eastAsia="zh-CN"/>
        </w:rPr>
        <w:t>，</w:t>
      </w:r>
      <w:r>
        <w:rPr>
          <w:rFonts w:hint="eastAsia" w:ascii="仿宋" w:hAnsi="仿宋" w:eastAsia="仿宋" w:cs="仿宋"/>
          <w:sz w:val="28"/>
          <w:szCs w:val="28"/>
        </w:rPr>
        <w:t>请于20</w:t>
      </w:r>
      <w:r>
        <w:rPr>
          <w:rFonts w:hint="eastAsia" w:ascii="仿宋" w:hAnsi="仿宋" w:eastAsia="仿宋" w:cs="仿宋"/>
          <w:sz w:val="28"/>
          <w:szCs w:val="28"/>
          <w:lang w:val="en-US" w:eastAsia="zh-CN"/>
        </w:rPr>
        <w:t>25</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16日</w:t>
      </w:r>
      <w:r>
        <w:rPr>
          <w:rFonts w:hint="eastAsia" w:ascii="仿宋" w:hAnsi="仿宋" w:eastAsia="仿宋" w:cs="仿宋"/>
          <w:sz w:val="28"/>
          <w:szCs w:val="28"/>
        </w:rPr>
        <w:t>前将</w:t>
      </w:r>
      <w:r>
        <w:rPr>
          <w:rFonts w:hint="eastAsia" w:ascii="仿宋" w:hAnsi="仿宋" w:eastAsia="仿宋" w:cs="仿宋"/>
          <w:sz w:val="28"/>
          <w:szCs w:val="28"/>
          <w:lang w:val="en-US" w:eastAsia="zh-CN"/>
        </w:rPr>
        <w:t>《竞聘审计业务意向书》、</w:t>
      </w:r>
      <w:r>
        <w:rPr>
          <w:rFonts w:hint="eastAsia" w:ascii="仿宋" w:hAnsi="仿宋" w:eastAsia="仿宋" w:cs="仿宋"/>
          <w:color w:val="auto"/>
          <w:sz w:val="28"/>
          <w:szCs w:val="28"/>
          <w:highlight w:val="none"/>
          <w:u w:val="none"/>
          <w:lang w:val="en-US" w:eastAsia="zh-CN"/>
        </w:rPr>
        <w:t>竞标文件</w:t>
      </w:r>
      <w:r>
        <w:rPr>
          <w:rFonts w:hint="eastAsia" w:ascii="仿宋" w:hAnsi="仿宋" w:eastAsia="仿宋" w:cs="仿宋"/>
          <w:sz w:val="28"/>
          <w:szCs w:val="28"/>
        </w:rPr>
        <w:t>(加盖报名机构公章、PDF格式)发送至管理人邮</w:t>
      </w:r>
      <w:r>
        <w:rPr>
          <w:rFonts w:hint="eastAsia" w:ascii="仿宋" w:hAnsi="仿宋" w:eastAsia="仿宋" w:cs="仿宋"/>
          <w:sz w:val="28"/>
          <w:szCs w:val="28"/>
          <w:highlight w:val="none"/>
        </w:rPr>
        <w:t>箱</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u w:val="none"/>
          <w:lang w:val="en-US" w:eastAsia="zh-CN"/>
        </w:rPr>
        <w:t>1511189320@qq.com，并将纸质申报材料与《竞聘审计业务意向书》、竞标文件</w:t>
      </w:r>
      <w:r>
        <w:rPr>
          <w:rFonts w:hint="eastAsia" w:ascii="仿宋" w:hAnsi="仿宋" w:eastAsia="仿宋" w:cs="仿宋"/>
          <w:color w:val="auto"/>
          <w:sz w:val="28"/>
          <w:szCs w:val="28"/>
          <w:u w:val="none"/>
          <w:lang w:val="en-US" w:eastAsia="zh-CN"/>
        </w:rPr>
        <w:t>邮寄至或送至如下地址：</w:t>
      </w:r>
    </w:p>
    <w:p w14:paraId="175FF4C7">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上海市静安区</w:t>
      </w:r>
      <w:r>
        <w:rPr>
          <w:rFonts w:hint="eastAsia" w:ascii="仿宋" w:hAnsi="仿宋" w:eastAsia="仿宋" w:cs="仿宋"/>
          <w:sz w:val="28"/>
          <w:szCs w:val="28"/>
          <w:lang w:val="en-US" w:eastAsia="zh-CN"/>
        </w:rPr>
        <w:t>山西北路259弄3号楼鄂尔多斯静安中心9C</w:t>
      </w:r>
      <w:r>
        <w:rPr>
          <w:rFonts w:hint="eastAsia" w:ascii="仿宋" w:hAnsi="仿宋" w:eastAsia="仿宋" w:cs="仿宋"/>
          <w:color w:val="auto"/>
          <w:sz w:val="28"/>
          <w:szCs w:val="28"/>
          <w:u w:val="none"/>
          <w:lang w:val="en-US" w:eastAsia="zh-CN"/>
        </w:rPr>
        <w:t>。</w:t>
      </w:r>
    </w:p>
    <w:p w14:paraId="243372BE">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联系人：方玲,18217661609；杜霞，13795501677。</w:t>
      </w:r>
    </w:p>
    <w:p w14:paraId="48741AE0">
      <w:pPr>
        <w:adjustRightInd w:val="0"/>
        <w:snapToGrid w:val="0"/>
        <w:spacing w:line="360" w:lineRule="auto"/>
        <w:ind w:firstLine="560" w:firstLineChars="200"/>
        <w:rPr>
          <w:rFonts w:hint="eastAsia" w:ascii="仿宋" w:hAnsi="仿宋" w:eastAsia="仿宋" w:cs="仿宋"/>
          <w:sz w:val="28"/>
          <w:szCs w:val="28"/>
          <w:lang w:val="en-US" w:eastAsia="zh-CN"/>
        </w:rPr>
      </w:pPr>
    </w:p>
    <w:p w14:paraId="65DD0ED3">
      <w:pPr>
        <w:adjustRightInd w:val="0"/>
        <w:snapToGrid w:val="0"/>
        <w:spacing w:line="360" w:lineRule="auto"/>
        <w:ind w:firstLine="562" w:firstLineChars="200"/>
        <w:jc w:val="righ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丞赞智能科技（上海）有限公司管理人</w:t>
      </w:r>
    </w:p>
    <w:p w14:paraId="08DE2E97">
      <w:pPr>
        <w:adjustRightInd w:val="0"/>
        <w:snapToGrid w:val="0"/>
        <w:spacing w:line="360" w:lineRule="auto"/>
        <w:ind w:firstLine="562" w:firstLineChars="200"/>
        <w:jc w:val="righ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二〇二五年九月九日</w:t>
      </w:r>
    </w:p>
    <w:p w14:paraId="3E9A4FAC">
      <w:pPr>
        <w:adjustRightInd w:val="0"/>
        <w:snapToGrid w:val="0"/>
        <w:spacing w:line="360" w:lineRule="auto"/>
        <w:jc w:val="both"/>
        <w:rPr>
          <w:rFonts w:hint="eastAsia" w:ascii="仿宋" w:hAnsi="仿宋" w:eastAsia="仿宋" w:cs="仿宋"/>
          <w:sz w:val="28"/>
          <w:szCs w:val="28"/>
          <w:lang w:val="en-US" w:eastAsia="zh-CN"/>
        </w:rPr>
      </w:pPr>
    </w:p>
    <w:p w14:paraId="29BD9783">
      <w:pPr>
        <w:adjustRightInd w:val="0"/>
        <w:snapToGrid w:val="0"/>
        <w:spacing w:line="36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附：《竞聘审计业务意向书》</w:t>
      </w:r>
    </w:p>
    <w:p w14:paraId="4964366E">
      <w:pPr>
        <w:adjustRightInd w:val="0"/>
        <w:snapToGrid w:val="0"/>
        <w:spacing w:line="360" w:lineRule="auto"/>
        <w:ind w:firstLine="560" w:firstLineChars="200"/>
        <w:jc w:val="both"/>
        <w:rPr>
          <w:rFonts w:hint="eastAsia" w:ascii="仿宋" w:hAnsi="仿宋" w:eastAsia="仿宋" w:cs="仿宋"/>
          <w:sz w:val="28"/>
          <w:szCs w:val="28"/>
          <w:lang w:val="en-US" w:eastAsia="zh-CN"/>
        </w:rPr>
      </w:pPr>
    </w:p>
    <w:p w14:paraId="43A90077">
      <w:pPr>
        <w:adjustRightInd w:val="0"/>
        <w:snapToGrid w:val="0"/>
        <w:spacing w:line="360" w:lineRule="auto"/>
        <w:ind w:firstLine="560" w:firstLineChars="200"/>
        <w:jc w:val="both"/>
        <w:rPr>
          <w:rFonts w:hint="eastAsia" w:ascii="仿宋" w:hAnsi="仿宋" w:eastAsia="仿宋" w:cs="仿宋"/>
          <w:sz w:val="28"/>
          <w:szCs w:val="28"/>
          <w:lang w:val="en-US" w:eastAsia="zh-CN"/>
        </w:rPr>
      </w:pPr>
    </w:p>
    <w:p w14:paraId="33E0E7E5">
      <w:pPr>
        <w:adjustRightInd w:val="0"/>
        <w:snapToGrid w:val="0"/>
        <w:spacing w:line="360" w:lineRule="auto"/>
        <w:ind w:firstLine="560" w:firstLineChars="200"/>
        <w:jc w:val="both"/>
        <w:rPr>
          <w:rFonts w:hint="eastAsia" w:ascii="仿宋" w:hAnsi="仿宋" w:eastAsia="仿宋" w:cs="仿宋"/>
          <w:sz w:val="28"/>
          <w:szCs w:val="28"/>
          <w:lang w:val="en-US" w:eastAsia="zh-CN"/>
        </w:rPr>
      </w:pPr>
    </w:p>
    <w:p w14:paraId="1483A57F">
      <w:pPr>
        <w:adjustRightInd w:val="0"/>
        <w:snapToGrid w:val="0"/>
        <w:spacing w:line="360" w:lineRule="auto"/>
        <w:ind w:firstLine="560" w:firstLineChars="200"/>
        <w:jc w:val="both"/>
        <w:rPr>
          <w:rFonts w:hint="eastAsia" w:ascii="仿宋" w:hAnsi="仿宋" w:eastAsia="仿宋" w:cs="仿宋"/>
          <w:sz w:val="28"/>
          <w:szCs w:val="28"/>
          <w:lang w:val="en-US" w:eastAsia="zh-CN"/>
        </w:rPr>
      </w:pPr>
    </w:p>
    <w:p w14:paraId="49AF19E3">
      <w:pPr>
        <w:adjustRightInd w:val="0"/>
        <w:snapToGrid w:val="0"/>
        <w:spacing w:line="360" w:lineRule="auto"/>
        <w:ind w:firstLine="560" w:firstLineChars="200"/>
        <w:jc w:val="both"/>
        <w:rPr>
          <w:rFonts w:hint="eastAsia" w:ascii="仿宋" w:hAnsi="仿宋" w:eastAsia="仿宋" w:cs="仿宋"/>
          <w:sz w:val="28"/>
          <w:szCs w:val="28"/>
          <w:lang w:val="en-US" w:eastAsia="zh-CN"/>
        </w:rPr>
      </w:pPr>
    </w:p>
    <w:p w14:paraId="1AB0CC2C">
      <w:pPr>
        <w:adjustRightInd w:val="0"/>
        <w:snapToGrid w:val="0"/>
        <w:spacing w:line="360" w:lineRule="auto"/>
        <w:ind w:firstLine="560" w:firstLineChars="200"/>
        <w:jc w:val="both"/>
        <w:rPr>
          <w:rFonts w:hint="eastAsia" w:ascii="仿宋" w:hAnsi="仿宋" w:eastAsia="仿宋" w:cs="仿宋"/>
          <w:sz w:val="28"/>
          <w:szCs w:val="28"/>
          <w:lang w:val="en-US" w:eastAsia="zh-CN"/>
        </w:rPr>
      </w:pPr>
    </w:p>
    <w:p w14:paraId="1E943547">
      <w:pPr>
        <w:adjustRightInd w:val="0"/>
        <w:snapToGrid w:val="0"/>
        <w:spacing w:line="360" w:lineRule="auto"/>
        <w:ind w:firstLine="560" w:firstLineChars="200"/>
        <w:jc w:val="both"/>
        <w:rPr>
          <w:rFonts w:hint="eastAsia" w:ascii="仿宋" w:hAnsi="仿宋" w:eastAsia="仿宋" w:cs="仿宋"/>
          <w:sz w:val="28"/>
          <w:szCs w:val="28"/>
          <w:lang w:val="en-US" w:eastAsia="zh-CN"/>
        </w:rPr>
      </w:pPr>
    </w:p>
    <w:p w14:paraId="755D32A4">
      <w:pPr>
        <w:adjustRightInd w:val="0"/>
        <w:snapToGrid w:val="0"/>
        <w:spacing w:line="360" w:lineRule="auto"/>
        <w:ind w:firstLine="560" w:firstLineChars="200"/>
        <w:jc w:val="both"/>
        <w:rPr>
          <w:rFonts w:hint="eastAsia" w:ascii="仿宋" w:hAnsi="仿宋" w:eastAsia="仿宋" w:cs="仿宋"/>
          <w:sz w:val="28"/>
          <w:szCs w:val="28"/>
          <w:lang w:val="en-US" w:eastAsia="zh-CN"/>
        </w:rPr>
      </w:pPr>
    </w:p>
    <w:p w14:paraId="257BC6F6">
      <w:pPr>
        <w:adjustRightInd w:val="0"/>
        <w:snapToGrid w:val="0"/>
        <w:spacing w:line="360" w:lineRule="auto"/>
        <w:ind w:firstLine="560" w:firstLineChars="200"/>
        <w:jc w:val="both"/>
        <w:rPr>
          <w:rFonts w:hint="eastAsia" w:ascii="仿宋" w:hAnsi="仿宋" w:eastAsia="仿宋" w:cs="仿宋"/>
          <w:sz w:val="28"/>
          <w:szCs w:val="28"/>
          <w:lang w:val="en-US" w:eastAsia="zh-CN"/>
        </w:rPr>
      </w:pPr>
    </w:p>
    <w:p w14:paraId="429AE720">
      <w:pPr>
        <w:adjustRightInd w:val="0"/>
        <w:snapToGrid w:val="0"/>
        <w:spacing w:line="360" w:lineRule="auto"/>
        <w:ind w:firstLine="560" w:firstLineChars="200"/>
        <w:jc w:val="both"/>
        <w:rPr>
          <w:rFonts w:hint="eastAsia" w:ascii="仿宋" w:hAnsi="仿宋" w:eastAsia="仿宋" w:cs="仿宋"/>
          <w:sz w:val="28"/>
          <w:szCs w:val="28"/>
          <w:lang w:val="en-US" w:eastAsia="zh-CN"/>
        </w:rPr>
      </w:pPr>
    </w:p>
    <w:p w14:paraId="30E247B7">
      <w:pPr>
        <w:adjustRightInd w:val="0"/>
        <w:snapToGrid w:val="0"/>
        <w:spacing w:line="360" w:lineRule="auto"/>
        <w:ind w:firstLine="560" w:firstLineChars="200"/>
        <w:jc w:val="both"/>
        <w:rPr>
          <w:rFonts w:hint="eastAsia" w:ascii="仿宋" w:hAnsi="仿宋" w:eastAsia="仿宋" w:cs="仿宋"/>
          <w:sz w:val="28"/>
          <w:szCs w:val="28"/>
          <w:lang w:val="en-US" w:eastAsia="zh-CN"/>
        </w:rPr>
      </w:pPr>
    </w:p>
    <w:p w14:paraId="2583796D">
      <w:pPr>
        <w:adjustRightInd w:val="0"/>
        <w:snapToGrid w:val="0"/>
        <w:spacing w:line="360" w:lineRule="auto"/>
        <w:ind w:firstLine="560" w:firstLineChars="200"/>
        <w:jc w:val="both"/>
        <w:rPr>
          <w:rFonts w:hint="eastAsia" w:ascii="仿宋" w:hAnsi="仿宋" w:eastAsia="仿宋" w:cs="仿宋"/>
          <w:sz w:val="28"/>
          <w:szCs w:val="28"/>
          <w:lang w:val="en-US" w:eastAsia="zh-CN"/>
        </w:rPr>
      </w:pPr>
    </w:p>
    <w:p w14:paraId="7B3B79D3">
      <w:pPr>
        <w:adjustRightInd w:val="0"/>
        <w:snapToGrid w:val="0"/>
        <w:spacing w:line="360" w:lineRule="auto"/>
        <w:ind w:firstLine="560" w:firstLineChars="200"/>
        <w:jc w:val="both"/>
        <w:rPr>
          <w:rFonts w:hint="eastAsia" w:ascii="仿宋" w:hAnsi="仿宋" w:eastAsia="仿宋" w:cs="仿宋"/>
          <w:sz w:val="28"/>
          <w:szCs w:val="28"/>
          <w:lang w:val="en-US" w:eastAsia="zh-CN"/>
        </w:rPr>
      </w:pPr>
    </w:p>
    <w:p w14:paraId="22C62C1C">
      <w:pPr>
        <w:adjustRightInd w:val="0"/>
        <w:snapToGrid w:val="0"/>
        <w:spacing w:line="360" w:lineRule="auto"/>
        <w:ind w:firstLine="560" w:firstLineChars="200"/>
        <w:jc w:val="both"/>
        <w:rPr>
          <w:rFonts w:hint="eastAsia" w:ascii="仿宋" w:hAnsi="仿宋" w:eastAsia="仿宋" w:cs="仿宋"/>
          <w:sz w:val="28"/>
          <w:szCs w:val="28"/>
          <w:lang w:val="en-US" w:eastAsia="zh-CN"/>
        </w:rPr>
      </w:pPr>
    </w:p>
    <w:p w14:paraId="40B3AC93">
      <w:pPr>
        <w:adjustRightInd w:val="0"/>
        <w:snapToGrid w:val="0"/>
        <w:spacing w:line="360" w:lineRule="auto"/>
        <w:ind w:firstLine="560" w:firstLineChars="200"/>
        <w:jc w:val="both"/>
        <w:rPr>
          <w:del w:id="0" w:author="喙的蜕甜~" w:date="2025-09-09T10:58:16Z"/>
          <w:rFonts w:hint="eastAsia" w:ascii="仿宋" w:hAnsi="仿宋" w:eastAsia="仿宋" w:cs="仿宋"/>
          <w:sz w:val="28"/>
          <w:szCs w:val="28"/>
          <w:lang w:val="en-US" w:eastAsia="zh-CN"/>
        </w:rPr>
      </w:pPr>
    </w:p>
    <w:p w14:paraId="65B70D39">
      <w:pPr>
        <w:adjustRightInd w:val="0"/>
        <w:snapToGrid w:val="0"/>
        <w:spacing w:line="360" w:lineRule="auto"/>
        <w:ind w:firstLine="0" w:firstLineChars="0"/>
        <w:jc w:val="both"/>
        <w:rPr>
          <w:del w:id="2" w:author="喙的蜕甜~" w:date="2025-09-09T10:58:15Z"/>
          <w:rFonts w:hint="eastAsia" w:ascii="仿宋" w:hAnsi="仿宋" w:eastAsia="仿宋" w:cs="仿宋"/>
          <w:sz w:val="28"/>
          <w:szCs w:val="28"/>
          <w:lang w:val="en-US" w:eastAsia="zh-CN"/>
        </w:rPr>
        <w:pPrChange w:id="1" w:author="喙的蜕甜~" w:date="2025-09-09T10:58:16Z">
          <w:pPr>
            <w:adjustRightInd w:val="0"/>
            <w:snapToGrid w:val="0"/>
            <w:spacing w:line="360" w:lineRule="auto"/>
            <w:ind w:firstLine="560" w:firstLineChars="200"/>
            <w:jc w:val="both"/>
          </w:pPr>
        </w:pPrChange>
      </w:pPr>
    </w:p>
    <w:p w14:paraId="4E30B9E5">
      <w:pPr>
        <w:adjustRightInd w:val="0"/>
        <w:snapToGrid w:val="0"/>
        <w:spacing w:line="360" w:lineRule="auto"/>
        <w:ind w:firstLine="0" w:firstLineChars="0"/>
        <w:jc w:val="both"/>
        <w:rPr>
          <w:rFonts w:hint="eastAsia" w:ascii="仿宋" w:hAnsi="仿宋" w:eastAsia="仿宋" w:cs="仿宋"/>
          <w:sz w:val="28"/>
          <w:szCs w:val="28"/>
          <w:lang w:val="en-US" w:eastAsia="zh-CN"/>
        </w:rPr>
        <w:pPrChange w:id="3" w:author="喙的蜕甜~" w:date="2025-09-09T10:58:15Z">
          <w:pPr>
            <w:adjustRightInd w:val="0"/>
            <w:snapToGrid w:val="0"/>
            <w:spacing w:line="360" w:lineRule="auto"/>
            <w:ind w:firstLine="560" w:firstLineChars="200"/>
            <w:jc w:val="both"/>
          </w:pPr>
        </w:pPrChange>
      </w:pPr>
    </w:p>
    <w:p w14:paraId="1AAD7D95">
      <w:pPr>
        <w:adjustRightInd w:val="0"/>
        <w:snapToGrid w:val="0"/>
        <w:spacing w:line="360" w:lineRule="auto"/>
        <w:ind w:firstLine="560" w:firstLineChars="200"/>
        <w:jc w:val="both"/>
        <w:rPr>
          <w:rFonts w:hint="eastAsia" w:ascii="仿宋" w:hAnsi="仿宋" w:eastAsia="仿宋" w:cs="仿宋"/>
          <w:sz w:val="28"/>
          <w:szCs w:val="28"/>
          <w:lang w:val="en-US" w:eastAsia="zh-CN"/>
        </w:rPr>
      </w:pPr>
    </w:p>
    <w:p w14:paraId="1878242D">
      <w:pPr>
        <w:jc w:val="center"/>
        <w:rPr>
          <w:rFonts w:hint="eastAsia" w:ascii="仿宋" w:hAnsi="仿宋" w:eastAsia="仿宋" w:cs="仿宋"/>
          <w:b/>
          <w:bCs/>
          <w:sz w:val="44"/>
          <w:szCs w:val="44"/>
        </w:rPr>
      </w:pPr>
      <w:r>
        <w:rPr>
          <w:rFonts w:hint="eastAsia" w:ascii="仿宋" w:hAnsi="仿宋" w:eastAsia="仿宋" w:cs="仿宋"/>
          <w:b/>
          <w:bCs/>
          <w:sz w:val="44"/>
          <w:szCs w:val="44"/>
          <w:lang w:val="en-US" w:eastAsia="zh-CN"/>
        </w:rPr>
        <w:t>竞聘审计业务意向书</w:t>
      </w:r>
    </w:p>
    <w:p w14:paraId="433016B7">
      <w:pPr>
        <w:keepNext w:val="0"/>
        <w:keepLines w:val="0"/>
        <w:pageBreakBefore w:val="0"/>
        <w:widowControl/>
        <w:tabs>
          <w:tab w:val="left" w:pos="567"/>
        </w:tabs>
        <w:kinsoku/>
        <w:wordWrap/>
        <w:overflowPunct/>
        <w:topLinePunct w:val="0"/>
        <w:autoSpaceDE/>
        <w:autoSpaceDN/>
        <w:bidi w:val="0"/>
        <w:adjustRightInd/>
        <w:snapToGrid/>
        <w:spacing w:before="156" w:beforeLines="50" w:after="157" w:afterLines="50" w:line="460" w:lineRule="exact"/>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丞赞智能科技（上海）有限公司管理人：</w:t>
      </w:r>
    </w:p>
    <w:p w14:paraId="5F9D54AD">
      <w:pPr>
        <w:keepNext w:val="0"/>
        <w:keepLines w:val="0"/>
        <w:pageBreakBefore w:val="0"/>
        <w:widowControl/>
        <w:tabs>
          <w:tab w:val="left" w:pos="567"/>
        </w:tabs>
        <w:kinsoku/>
        <w:wordWrap/>
        <w:overflowPunct/>
        <w:topLinePunct w:val="0"/>
        <w:autoSpaceDE/>
        <w:autoSpaceDN/>
        <w:bidi w:val="0"/>
        <w:adjustRightInd/>
        <w:snapToGrid/>
        <w:spacing w:before="156" w:beforeLines="50" w:after="157" w:afterLines="50" w:line="4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根据</w:t>
      </w:r>
      <w:r>
        <w:rPr>
          <w:rFonts w:hint="eastAsia" w:ascii="仿宋" w:hAnsi="仿宋" w:eastAsia="仿宋" w:cs="仿宋"/>
          <w:b w:val="0"/>
          <w:bCs w:val="0"/>
          <w:sz w:val="28"/>
          <w:szCs w:val="28"/>
          <w:lang w:val="en-US" w:eastAsia="zh-CN"/>
        </w:rPr>
        <w:t>你发布的《</w:t>
      </w:r>
      <w:r>
        <w:rPr>
          <w:rFonts w:hint="eastAsia" w:ascii="仿宋" w:hAnsi="仿宋" w:eastAsia="仿宋" w:cs="仿宋"/>
          <w:b w:val="0"/>
          <w:bCs w:val="0"/>
          <w:sz w:val="28"/>
          <w:szCs w:val="28"/>
          <w:lang w:val="en-US" w:eastAsia="zh-Hans"/>
        </w:rPr>
        <w:t>关于</w:t>
      </w:r>
      <w:r>
        <w:rPr>
          <w:rFonts w:hint="eastAsia" w:ascii="仿宋" w:hAnsi="仿宋" w:eastAsia="仿宋" w:cs="仿宋"/>
          <w:b w:val="0"/>
          <w:bCs w:val="0"/>
          <w:sz w:val="28"/>
          <w:szCs w:val="28"/>
          <w:lang w:val="en-US" w:eastAsia="zh-CN"/>
        </w:rPr>
        <w:t>丞赞智能科技（上海）有限公司</w:t>
      </w:r>
      <w:r>
        <w:rPr>
          <w:rFonts w:hint="eastAsia" w:ascii="仿宋" w:hAnsi="仿宋" w:eastAsia="仿宋" w:cs="仿宋"/>
          <w:b w:val="0"/>
          <w:bCs w:val="0"/>
          <w:sz w:val="28"/>
          <w:szCs w:val="28"/>
          <w:lang w:val="en-US" w:eastAsia="zh-Hans"/>
        </w:rPr>
        <w:t>破产清算案公开</w:t>
      </w:r>
      <w:r>
        <w:rPr>
          <w:rFonts w:hint="eastAsia" w:ascii="仿宋" w:hAnsi="仿宋" w:eastAsia="仿宋" w:cs="仿宋"/>
          <w:b w:val="0"/>
          <w:bCs w:val="0"/>
          <w:sz w:val="28"/>
          <w:szCs w:val="28"/>
          <w:lang w:val="en-US" w:eastAsia="zh-CN"/>
        </w:rPr>
        <w:t>招募审计机构的公告》，我单位有意竞标丞赞智能科技（上海）有限公司破产清算案中债务人审计项目。</w:t>
      </w:r>
    </w:p>
    <w:p w14:paraId="2D995240">
      <w:pPr>
        <w:keepNext w:val="0"/>
        <w:keepLines w:val="0"/>
        <w:pageBreakBefore w:val="0"/>
        <w:widowControl/>
        <w:tabs>
          <w:tab w:val="left" w:pos="567"/>
        </w:tabs>
        <w:kinsoku/>
        <w:wordWrap/>
        <w:overflowPunct/>
        <w:topLinePunct w:val="0"/>
        <w:autoSpaceDE/>
        <w:autoSpaceDN/>
        <w:bidi w:val="0"/>
        <w:adjustRightInd/>
        <w:snapToGrid/>
        <w:spacing w:before="156" w:beforeLines="50" w:after="157" w:afterLines="50" w:line="460" w:lineRule="exact"/>
        <w:ind w:firstLine="562"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val="en-US" w:eastAsia="zh-CN"/>
        </w:rPr>
        <w:t>我单位承诺：</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已</w:t>
      </w:r>
      <w:r>
        <w:rPr>
          <w:rFonts w:hint="eastAsia" w:ascii="仿宋" w:hAnsi="仿宋" w:eastAsia="仿宋" w:cs="仿宋"/>
          <w:b w:val="0"/>
          <w:bCs w:val="0"/>
          <w:sz w:val="28"/>
          <w:szCs w:val="28"/>
          <w:lang w:eastAsia="zh-CN"/>
        </w:rPr>
        <w:t>仔细阅读并充分了解《</w:t>
      </w:r>
      <w:r>
        <w:rPr>
          <w:rFonts w:hint="eastAsia" w:ascii="仿宋" w:hAnsi="仿宋" w:eastAsia="仿宋" w:cs="仿宋"/>
          <w:b w:val="0"/>
          <w:bCs w:val="0"/>
          <w:sz w:val="28"/>
          <w:szCs w:val="28"/>
          <w:lang w:val="en-US" w:eastAsia="zh-Hans"/>
        </w:rPr>
        <w:t>关于</w:t>
      </w:r>
      <w:r>
        <w:rPr>
          <w:rFonts w:hint="eastAsia" w:ascii="仿宋" w:hAnsi="仿宋" w:eastAsia="仿宋" w:cs="仿宋"/>
          <w:b w:val="0"/>
          <w:bCs w:val="0"/>
          <w:sz w:val="28"/>
          <w:szCs w:val="28"/>
          <w:lang w:val="en-US" w:eastAsia="zh-CN"/>
        </w:rPr>
        <w:t>丞赞智能科技（上海）有限公司</w:t>
      </w:r>
      <w:r>
        <w:rPr>
          <w:rFonts w:hint="eastAsia" w:ascii="仿宋" w:hAnsi="仿宋" w:eastAsia="仿宋" w:cs="仿宋"/>
          <w:b w:val="0"/>
          <w:bCs w:val="0"/>
          <w:sz w:val="28"/>
          <w:szCs w:val="28"/>
          <w:lang w:val="en-US" w:eastAsia="zh-Hans"/>
        </w:rPr>
        <w:t>破产清算案公开</w:t>
      </w:r>
      <w:r>
        <w:rPr>
          <w:rFonts w:hint="eastAsia" w:ascii="仿宋" w:hAnsi="仿宋" w:eastAsia="仿宋" w:cs="仿宋"/>
          <w:b w:val="0"/>
          <w:bCs w:val="0"/>
          <w:sz w:val="28"/>
          <w:szCs w:val="28"/>
          <w:lang w:val="en-US" w:eastAsia="zh-CN"/>
        </w:rPr>
        <w:t>招募审计机构的公告</w:t>
      </w:r>
      <w:r>
        <w:rPr>
          <w:rFonts w:hint="eastAsia" w:ascii="仿宋" w:hAnsi="仿宋" w:eastAsia="仿宋" w:cs="仿宋"/>
          <w:b w:val="0"/>
          <w:bCs w:val="0"/>
          <w:sz w:val="28"/>
          <w:szCs w:val="28"/>
          <w:lang w:eastAsia="zh-CN"/>
        </w:rPr>
        <w:t>》，确认</w:t>
      </w:r>
      <w:r>
        <w:rPr>
          <w:rFonts w:hint="eastAsia" w:ascii="仿宋" w:hAnsi="仿宋" w:eastAsia="仿宋" w:cs="仿宋"/>
          <w:b w:val="0"/>
          <w:bCs w:val="0"/>
          <w:sz w:val="28"/>
          <w:szCs w:val="28"/>
          <w:lang w:val="en-US" w:eastAsia="zh-CN"/>
        </w:rPr>
        <w:t>我单位</w:t>
      </w:r>
      <w:r>
        <w:rPr>
          <w:rFonts w:hint="eastAsia" w:ascii="仿宋" w:hAnsi="仿宋" w:eastAsia="仿宋" w:cs="仿宋"/>
          <w:b w:val="0"/>
          <w:bCs w:val="0"/>
          <w:sz w:val="28"/>
          <w:szCs w:val="28"/>
          <w:lang w:eastAsia="zh-CN"/>
        </w:rPr>
        <w:t>符合</w:t>
      </w:r>
      <w:r>
        <w:rPr>
          <w:rFonts w:hint="eastAsia" w:ascii="仿宋" w:hAnsi="仿宋" w:eastAsia="仿宋" w:cs="仿宋"/>
          <w:b w:val="0"/>
          <w:bCs w:val="0"/>
          <w:sz w:val="28"/>
          <w:szCs w:val="28"/>
          <w:lang w:val="en-US" w:eastAsia="zh-CN"/>
        </w:rPr>
        <w:t>报名</w:t>
      </w:r>
      <w:r>
        <w:rPr>
          <w:rFonts w:hint="eastAsia" w:ascii="仿宋" w:hAnsi="仿宋" w:eastAsia="仿宋" w:cs="仿宋"/>
          <w:b w:val="0"/>
          <w:bCs w:val="0"/>
          <w:sz w:val="28"/>
          <w:szCs w:val="28"/>
          <w:lang w:eastAsia="zh-CN"/>
        </w:rPr>
        <w:t>条件，确认能按要求完成</w:t>
      </w:r>
      <w:r>
        <w:rPr>
          <w:rFonts w:hint="eastAsia" w:ascii="仿宋" w:hAnsi="仿宋" w:eastAsia="仿宋" w:cs="仿宋"/>
          <w:b w:val="0"/>
          <w:bCs w:val="0"/>
          <w:sz w:val="28"/>
          <w:szCs w:val="28"/>
          <w:lang w:val="en-US" w:eastAsia="zh-CN"/>
        </w:rPr>
        <w:t>审计任务；（2）对竞标过程中了解的有关债务人财务状况、资产状况、商业信息等予以保密，并要求我单位工作人员保密</w:t>
      </w:r>
      <w:r>
        <w:rPr>
          <w:rFonts w:hint="eastAsia" w:ascii="仿宋" w:hAnsi="仿宋" w:eastAsia="仿宋" w:cs="仿宋"/>
          <w:b w:val="0"/>
          <w:bCs w:val="0"/>
          <w:sz w:val="28"/>
          <w:szCs w:val="28"/>
          <w:lang w:eastAsia="zh-CN"/>
        </w:rPr>
        <w:t>。</w:t>
      </w:r>
      <w:bookmarkStart w:id="0" w:name="_GoBack"/>
      <w:bookmarkEnd w:id="0"/>
    </w:p>
    <w:p w14:paraId="2E29BAF3">
      <w:pPr>
        <w:keepNext w:val="0"/>
        <w:keepLines w:val="0"/>
        <w:pageBreakBefore w:val="0"/>
        <w:widowControl/>
        <w:tabs>
          <w:tab w:val="left" w:pos="567"/>
        </w:tabs>
        <w:kinsoku/>
        <w:wordWrap/>
        <w:overflowPunct/>
        <w:topLinePunct w:val="0"/>
        <w:autoSpaceDE/>
        <w:autoSpaceDN/>
        <w:bidi w:val="0"/>
        <w:adjustRightInd/>
        <w:snapToGrid/>
        <w:spacing w:before="156" w:beforeLines="50" w:after="157" w:afterLines="50" w:line="460" w:lineRule="exact"/>
        <w:ind w:firstLine="562"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val="en-US" w:eastAsia="zh-CN"/>
        </w:rPr>
        <w:t>我单位联系方式如下：</w:t>
      </w:r>
    </w:p>
    <w:p w14:paraId="53EA935C">
      <w:pPr>
        <w:keepNext w:val="0"/>
        <w:keepLines w:val="0"/>
        <w:pageBreakBefore w:val="0"/>
        <w:widowControl/>
        <w:tabs>
          <w:tab w:val="left" w:pos="567"/>
        </w:tabs>
        <w:kinsoku/>
        <w:wordWrap/>
        <w:overflowPunct/>
        <w:topLinePunct w:val="0"/>
        <w:autoSpaceDE/>
        <w:autoSpaceDN/>
        <w:bidi w:val="0"/>
        <w:adjustRightInd/>
        <w:snapToGrid/>
        <w:spacing w:before="156" w:beforeLines="50" w:after="157" w:afterLines="50" w:line="460" w:lineRule="exact"/>
        <w:ind w:firstLine="560"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联系</w:t>
      </w:r>
      <w:r>
        <w:rPr>
          <w:rFonts w:hint="eastAsia" w:ascii="仿宋" w:hAnsi="仿宋" w:eastAsia="仿宋" w:cs="仿宋"/>
          <w:b w:val="0"/>
          <w:bCs w:val="0"/>
          <w:sz w:val="28"/>
          <w:szCs w:val="28"/>
          <w:lang w:eastAsia="zh-CN"/>
        </w:rPr>
        <w:t>地址：</w:t>
      </w:r>
    </w:p>
    <w:p w14:paraId="503CC19C">
      <w:pPr>
        <w:keepNext w:val="0"/>
        <w:keepLines w:val="0"/>
        <w:pageBreakBefore w:val="0"/>
        <w:widowControl/>
        <w:tabs>
          <w:tab w:val="left" w:pos="567"/>
        </w:tabs>
        <w:kinsoku/>
        <w:wordWrap/>
        <w:overflowPunct/>
        <w:topLinePunct w:val="0"/>
        <w:autoSpaceDE/>
        <w:autoSpaceDN/>
        <w:bidi w:val="0"/>
        <w:adjustRightInd/>
        <w:snapToGrid/>
        <w:spacing w:before="156" w:beforeLines="50" w:after="157" w:afterLines="50" w:line="460" w:lineRule="exact"/>
        <w:ind w:firstLine="560"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联系人</w:t>
      </w:r>
      <w:r>
        <w:rPr>
          <w:rFonts w:hint="eastAsia" w:ascii="仿宋" w:hAnsi="仿宋" w:eastAsia="仿宋" w:cs="仿宋"/>
          <w:b w:val="0"/>
          <w:bCs w:val="0"/>
          <w:sz w:val="28"/>
          <w:szCs w:val="28"/>
          <w:lang w:eastAsia="zh-CN"/>
        </w:rPr>
        <w:t>：</w:t>
      </w:r>
    </w:p>
    <w:p w14:paraId="6A020B66">
      <w:pPr>
        <w:keepNext w:val="0"/>
        <w:keepLines w:val="0"/>
        <w:pageBreakBefore w:val="0"/>
        <w:widowControl/>
        <w:tabs>
          <w:tab w:val="left" w:pos="567"/>
        </w:tabs>
        <w:kinsoku/>
        <w:wordWrap/>
        <w:overflowPunct/>
        <w:topLinePunct w:val="0"/>
        <w:autoSpaceDE/>
        <w:autoSpaceDN/>
        <w:bidi w:val="0"/>
        <w:adjustRightInd/>
        <w:snapToGrid/>
        <w:spacing w:before="156" w:beforeLines="50" w:after="157" w:afterLines="50" w:line="460" w:lineRule="exact"/>
        <w:ind w:firstLine="560"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电话：</w:t>
      </w:r>
    </w:p>
    <w:p w14:paraId="2074410C">
      <w:pPr>
        <w:keepNext w:val="0"/>
        <w:keepLines w:val="0"/>
        <w:pageBreakBefore w:val="0"/>
        <w:widowControl/>
        <w:tabs>
          <w:tab w:val="left" w:pos="567"/>
        </w:tabs>
        <w:kinsoku/>
        <w:wordWrap/>
        <w:overflowPunct/>
        <w:topLinePunct w:val="0"/>
        <w:autoSpaceDE/>
        <w:autoSpaceDN/>
        <w:bidi w:val="0"/>
        <w:adjustRightInd/>
        <w:snapToGrid/>
        <w:spacing w:before="156" w:beforeLines="50" w:after="157" w:afterLines="50" w:line="460" w:lineRule="exact"/>
        <w:ind w:firstLine="560"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邮箱：</w:t>
      </w:r>
    </w:p>
    <w:p w14:paraId="2D232D27">
      <w:pPr>
        <w:keepNext w:val="0"/>
        <w:keepLines w:val="0"/>
        <w:pageBreakBefore w:val="0"/>
        <w:widowControl/>
        <w:tabs>
          <w:tab w:val="left" w:pos="567"/>
        </w:tabs>
        <w:kinsoku/>
        <w:wordWrap/>
        <w:overflowPunct/>
        <w:topLinePunct w:val="0"/>
        <w:autoSpaceDE/>
        <w:autoSpaceDN/>
        <w:bidi w:val="0"/>
        <w:adjustRightInd/>
        <w:snapToGrid/>
        <w:spacing w:before="156" w:beforeLines="50" w:after="157" w:afterLines="50" w:line="460" w:lineRule="exact"/>
        <w:ind w:firstLine="560" w:firstLineChars="200"/>
        <w:jc w:val="both"/>
        <w:textAlignment w:val="auto"/>
        <w:rPr>
          <w:rFonts w:hint="eastAsia" w:ascii="仿宋" w:hAnsi="仿宋" w:eastAsia="仿宋" w:cs="仿宋"/>
          <w:b w:val="0"/>
          <w:bCs w:val="0"/>
          <w:sz w:val="28"/>
          <w:szCs w:val="28"/>
        </w:rPr>
      </w:pPr>
    </w:p>
    <w:p w14:paraId="5AD44247">
      <w:pPr>
        <w:keepNext w:val="0"/>
        <w:keepLines w:val="0"/>
        <w:pageBreakBefore w:val="0"/>
        <w:widowControl/>
        <w:tabs>
          <w:tab w:val="left" w:pos="567"/>
        </w:tabs>
        <w:kinsoku/>
        <w:wordWrap/>
        <w:overflowPunct/>
        <w:topLinePunct w:val="0"/>
        <w:autoSpaceDE/>
        <w:autoSpaceDN/>
        <w:bidi w:val="0"/>
        <w:adjustRightInd/>
        <w:snapToGrid/>
        <w:spacing w:before="156" w:beforeLines="50" w:after="157" w:afterLines="50" w:line="460" w:lineRule="exact"/>
        <w:ind w:firstLine="1680" w:firstLineChars="6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lang w:eastAsia="zh-CN"/>
        </w:rPr>
        <w:t>意向</w:t>
      </w:r>
      <w:r>
        <w:rPr>
          <w:rFonts w:hint="eastAsia" w:ascii="仿宋" w:hAnsi="仿宋" w:eastAsia="仿宋" w:cs="仿宋"/>
          <w:b w:val="0"/>
          <w:bCs w:val="0"/>
          <w:sz w:val="28"/>
          <w:szCs w:val="28"/>
          <w:lang w:val="en-US" w:eastAsia="zh-CN"/>
        </w:rPr>
        <w:t>竞聘</w:t>
      </w:r>
      <w:r>
        <w:rPr>
          <w:rFonts w:hint="eastAsia" w:ascii="仿宋" w:hAnsi="仿宋" w:eastAsia="仿宋" w:cs="仿宋"/>
          <w:b w:val="0"/>
          <w:bCs w:val="0"/>
          <w:sz w:val="28"/>
          <w:szCs w:val="28"/>
          <w:lang w:eastAsia="zh-CN"/>
        </w:rPr>
        <w:t>人</w:t>
      </w:r>
      <w:r>
        <w:rPr>
          <w:rFonts w:hint="eastAsia" w:ascii="仿宋" w:hAnsi="仿宋" w:eastAsia="仿宋" w:cs="仿宋"/>
          <w:b w:val="0"/>
          <w:bCs w:val="0"/>
          <w:sz w:val="28"/>
          <w:szCs w:val="28"/>
        </w:rPr>
        <w:t>（盖章）：</w:t>
      </w:r>
    </w:p>
    <w:p w14:paraId="5F723A98">
      <w:pPr>
        <w:keepNext w:val="0"/>
        <w:keepLines w:val="0"/>
        <w:pageBreakBefore w:val="0"/>
        <w:widowControl/>
        <w:tabs>
          <w:tab w:val="left" w:pos="567"/>
        </w:tabs>
        <w:kinsoku/>
        <w:wordWrap/>
        <w:overflowPunct/>
        <w:topLinePunct w:val="0"/>
        <w:autoSpaceDE/>
        <w:autoSpaceDN/>
        <w:bidi w:val="0"/>
        <w:adjustRightInd/>
        <w:snapToGrid/>
        <w:spacing w:before="156" w:beforeLines="50" w:after="157" w:afterLines="50" w:line="720" w:lineRule="exact"/>
        <w:jc w:val="both"/>
        <w:textAlignment w:val="auto"/>
        <w:rPr>
          <w:rFonts w:hint="eastAsia" w:ascii="仿宋" w:hAnsi="仿宋" w:eastAsia="仿宋" w:cs="仿宋"/>
          <w:b w:val="0"/>
          <w:bCs w:val="0"/>
          <w:sz w:val="28"/>
          <w:szCs w:val="28"/>
        </w:rPr>
      </w:pPr>
    </w:p>
    <w:p w14:paraId="57F0D636">
      <w:pPr>
        <w:keepNext w:val="0"/>
        <w:keepLines w:val="0"/>
        <w:pageBreakBefore w:val="0"/>
        <w:widowControl/>
        <w:tabs>
          <w:tab w:val="left" w:pos="567"/>
        </w:tabs>
        <w:kinsoku/>
        <w:wordWrap/>
        <w:overflowPunct/>
        <w:topLinePunct w:val="0"/>
        <w:autoSpaceDE/>
        <w:autoSpaceDN/>
        <w:bidi w:val="0"/>
        <w:adjustRightInd/>
        <w:snapToGrid/>
        <w:spacing w:before="156" w:beforeLines="50" w:after="157" w:afterLines="50" w:line="720" w:lineRule="exact"/>
        <w:ind w:firstLine="3080" w:firstLineChars="11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法定代表人（签字）：</w:t>
      </w:r>
    </w:p>
    <w:p w14:paraId="40B86A1D">
      <w:pPr>
        <w:keepNext w:val="0"/>
        <w:keepLines w:val="0"/>
        <w:pageBreakBefore w:val="0"/>
        <w:widowControl/>
        <w:tabs>
          <w:tab w:val="left" w:pos="567"/>
        </w:tabs>
        <w:kinsoku/>
        <w:wordWrap/>
        <w:overflowPunct/>
        <w:topLinePunct w:val="0"/>
        <w:autoSpaceDE/>
        <w:autoSpaceDN/>
        <w:bidi w:val="0"/>
        <w:adjustRightInd/>
        <w:snapToGrid/>
        <w:spacing w:before="156" w:beforeLines="50" w:after="157" w:afterLines="50" w:line="720" w:lineRule="exact"/>
        <w:ind w:firstLine="5600" w:firstLineChars="20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 xml:space="preserve">年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月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日</w:t>
      </w:r>
    </w:p>
    <w:sectPr>
      <w:footerReference r:id="rId3" w:type="default"/>
      <w:pgSz w:w="11906" w:h="16838"/>
      <w:pgMar w:top="1660" w:right="1800" w:bottom="1738"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23C754-A878-476C-AD43-FE79CB4256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EFFF804-514D-49C4-A743-E1154A778AA5}"/>
  </w:font>
  <w:font w:name="楷体">
    <w:panose1 w:val="02010609060101010101"/>
    <w:charset w:val="86"/>
    <w:family w:val="auto"/>
    <w:pitch w:val="default"/>
    <w:sig w:usb0="800002BF" w:usb1="38CF7CFA" w:usb2="00000016" w:usb3="00000000" w:csb0="00040001" w:csb1="00000000"/>
    <w:embedRegular r:id="rId3" w:fontKey="{27B48881-8FBC-4B32-9040-D19A391E97DA}"/>
  </w:font>
  <w:font w:name="方正粗宋简体">
    <w:altName w:val="宋体"/>
    <w:panose1 w:val="03000509000000000000"/>
    <w:charset w:val="86"/>
    <w:family w:val="auto"/>
    <w:pitch w:val="default"/>
    <w:sig w:usb0="00000000" w:usb1="00000000" w:usb2="00000000" w:usb3="00000000" w:csb0="00040000" w:csb1="00000000"/>
    <w:embedRegular r:id="rId4" w:fontKey="{C702661F-33CB-41D7-AB58-648282BF3649}"/>
  </w:font>
  <w:font w:name="仿宋">
    <w:panose1 w:val="02010609060101010101"/>
    <w:charset w:val="86"/>
    <w:family w:val="auto"/>
    <w:pitch w:val="default"/>
    <w:sig w:usb0="800002BF" w:usb1="38CF7CFA" w:usb2="00000016" w:usb3="00000000" w:csb0="00040001" w:csb1="00000000"/>
    <w:embedRegular r:id="rId5" w:fontKey="{0DDAB917-E324-4326-8A28-6D20DE4B54A6}"/>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6C0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32E7A1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2eWGTmAQAAxwMA&#10;AA4AAAAAAAAAAQAgAAAAHgEAAGRycy9lMm9Eb2MueG1sUEsFBgAAAAAGAAYAWQEAAHYFAAAAAA==&#10;">
              <v:fill on="f" focussize="0,0"/>
              <v:stroke on="f"/>
              <v:imagedata o:title=""/>
              <o:lock v:ext="edit" aspectratio="f"/>
              <v:textbox inset="0mm,0mm,0mm,0mm" style="mso-fit-shape-to-text:t;">
                <w:txbxContent>
                  <w:p w14:paraId="732E7A1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DADB53"/>
    <w:multiLevelType w:val="singleLevel"/>
    <w:tmpl w:val="70DADB53"/>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喙的蜕甜~">
    <w15:presenceInfo w15:providerId="WPS Office" w15:userId="3566950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223D31"/>
    <w:rsid w:val="00010F48"/>
    <w:rsid w:val="00033ADF"/>
    <w:rsid w:val="00036A1E"/>
    <w:rsid w:val="00045F78"/>
    <w:rsid w:val="00047441"/>
    <w:rsid w:val="00055ED3"/>
    <w:rsid w:val="000734D8"/>
    <w:rsid w:val="00075E74"/>
    <w:rsid w:val="0008002E"/>
    <w:rsid w:val="000809E8"/>
    <w:rsid w:val="000E2C35"/>
    <w:rsid w:val="001252AC"/>
    <w:rsid w:val="0015030F"/>
    <w:rsid w:val="001516C7"/>
    <w:rsid w:val="0017256B"/>
    <w:rsid w:val="0018429D"/>
    <w:rsid w:val="00192DD1"/>
    <w:rsid w:val="001D1C0E"/>
    <w:rsid w:val="00223D31"/>
    <w:rsid w:val="00265A3B"/>
    <w:rsid w:val="00282884"/>
    <w:rsid w:val="003577DF"/>
    <w:rsid w:val="00373582"/>
    <w:rsid w:val="00387C5E"/>
    <w:rsid w:val="003B3AA3"/>
    <w:rsid w:val="003B3EC3"/>
    <w:rsid w:val="003B4249"/>
    <w:rsid w:val="003E0267"/>
    <w:rsid w:val="003F3665"/>
    <w:rsid w:val="003F3766"/>
    <w:rsid w:val="00460229"/>
    <w:rsid w:val="00484B46"/>
    <w:rsid w:val="004C4A8A"/>
    <w:rsid w:val="004C7B5A"/>
    <w:rsid w:val="004D3703"/>
    <w:rsid w:val="004E1E7C"/>
    <w:rsid w:val="00507329"/>
    <w:rsid w:val="00511486"/>
    <w:rsid w:val="00527DA3"/>
    <w:rsid w:val="005A7D99"/>
    <w:rsid w:val="005B688D"/>
    <w:rsid w:val="005B74FF"/>
    <w:rsid w:val="005C42D1"/>
    <w:rsid w:val="006077CF"/>
    <w:rsid w:val="0067012D"/>
    <w:rsid w:val="00675A96"/>
    <w:rsid w:val="00691789"/>
    <w:rsid w:val="006B08D6"/>
    <w:rsid w:val="006C237F"/>
    <w:rsid w:val="00716EFC"/>
    <w:rsid w:val="0073486B"/>
    <w:rsid w:val="00762EFB"/>
    <w:rsid w:val="00777138"/>
    <w:rsid w:val="007C14E6"/>
    <w:rsid w:val="007C1C14"/>
    <w:rsid w:val="007C425F"/>
    <w:rsid w:val="007F1461"/>
    <w:rsid w:val="007F5103"/>
    <w:rsid w:val="00853BD7"/>
    <w:rsid w:val="008B5CF6"/>
    <w:rsid w:val="008B6FF5"/>
    <w:rsid w:val="008B7B52"/>
    <w:rsid w:val="008C41C7"/>
    <w:rsid w:val="0090198C"/>
    <w:rsid w:val="00921E9A"/>
    <w:rsid w:val="0094676E"/>
    <w:rsid w:val="0095169F"/>
    <w:rsid w:val="009627D7"/>
    <w:rsid w:val="0097386E"/>
    <w:rsid w:val="00983410"/>
    <w:rsid w:val="009868D1"/>
    <w:rsid w:val="00996046"/>
    <w:rsid w:val="009A50B7"/>
    <w:rsid w:val="009C4CEB"/>
    <w:rsid w:val="00A15027"/>
    <w:rsid w:val="00A32C86"/>
    <w:rsid w:val="00A34857"/>
    <w:rsid w:val="00A35ED5"/>
    <w:rsid w:val="00A44C96"/>
    <w:rsid w:val="00A73421"/>
    <w:rsid w:val="00A928C8"/>
    <w:rsid w:val="00AF084E"/>
    <w:rsid w:val="00B0456E"/>
    <w:rsid w:val="00BA1458"/>
    <w:rsid w:val="00BB6B60"/>
    <w:rsid w:val="00BC469C"/>
    <w:rsid w:val="00C12819"/>
    <w:rsid w:val="00C26F5C"/>
    <w:rsid w:val="00C41A15"/>
    <w:rsid w:val="00C74703"/>
    <w:rsid w:val="00C7506E"/>
    <w:rsid w:val="00CB4B2B"/>
    <w:rsid w:val="00CD4B5F"/>
    <w:rsid w:val="00CF0655"/>
    <w:rsid w:val="00D4519C"/>
    <w:rsid w:val="00D51559"/>
    <w:rsid w:val="00D64AE1"/>
    <w:rsid w:val="00D77645"/>
    <w:rsid w:val="00DA60A9"/>
    <w:rsid w:val="00DF7EBB"/>
    <w:rsid w:val="00E3397C"/>
    <w:rsid w:val="00E610E8"/>
    <w:rsid w:val="00EA26A0"/>
    <w:rsid w:val="00EB03E0"/>
    <w:rsid w:val="00EB45CC"/>
    <w:rsid w:val="00EC1A5C"/>
    <w:rsid w:val="00ED65E6"/>
    <w:rsid w:val="00EE3023"/>
    <w:rsid w:val="00F0599F"/>
    <w:rsid w:val="00F442EB"/>
    <w:rsid w:val="00F4664A"/>
    <w:rsid w:val="00F5467B"/>
    <w:rsid w:val="00FA0E69"/>
    <w:rsid w:val="00FB6510"/>
    <w:rsid w:val="00FC76A7"/>
    <w:rsid w:val="00FE4FF6"/>
    <w:rsid w:val="00FE5B5A"/>
    <w:rsid w:val="051200B1"/>
    <w:rsid w:val="06B85D7A"/>
    <w:rsid w:val="07C22EEE"/>
    <w:rsid w:val="088272FC"/>
    <w:rsid w:val="098E1A6C"/>
    <w:rsid w:val="0C3C7A74"/>
    <w:rsid w:val="0D3A63F7"/>
    <w:rsid w:val="13A94467"/>
    <w:rsid w:val="167504A0"/>
    <w:rsid w:val="17577AF3"/>
    <w:rsid w:val="17A54DB5"/>
    <w:rsid w:val="17D20D29"/>
    <w:rsid w:val="18ED2570"/>
    <w:rsid w:val="196341DD"/>
    <w:rsid w:val="196A1E12"/>
    <w:rsid w:val="1A9430F8"/>
    <w:rsid w:val="1B57312E"/>
    <w:rsid w:val="1D291620"/>
    <w:rsid w:val="1D4D6540"/>
    <w:rsid w:val="1FE3647B"/>
    <w:rsid w:val="20BB2F53"/>
    <w:rsid w:val="20DA5ACF"/>
    <w:rsid w:val="255A0F8D"/>
    <w:rsid w:val="26393298"/>
    <w:rsid w:val="279F5ABC"/>
    <w:rsid w:val="283755B5"/>
    <w:rsid w:val="290F208E"/>
    <w:rsid w:val="29573CE9"/>
    <w:rsid w:val="2A1F4553"/>
    <w:rsid w:val="2AAA6513"/>
    <w:rsid w:val="2AEC3C35"/>
    <w:rsid w:val="2AFB1694"/>
    <w:rsid w:val="2B7D59D5"/>
    <w:rsid w:val="2C836283"/>
    <w:rsid w:val="2C9034E6"/>
    <w:rsid w:val="2CCA1365"/>
    <w:rsid w:val="2D360531"/>
    <w:rsid w:val="304C4BCD"/>
    <w:rsid w:val="30A9101A"/>
    <w:rsid w:val="31D96E98"/>
    <w:rsid w:val="346C2A8B"/>
    <w:rsid w:val="35EA1EB9"/>
    <w:rsid w:val="37183A1F"/>
    <w:rsid w:val="375D2B5F"/>
    <w:rsid w:val="376D0FF4"/>
    <w:rsid w:val="3828316D"/>
    <w:rsid w:val="3AF64E5C"/>
    <w:rsid w:val="3B7010B2"/>
    <w:rsid w:val="3BBC60A6"/>
    <w:rsid w:val="3CA80D92"/>
    <w:rsid w:val="3CF63839"/>
    <w:rsid w:val="3E4800C5"/>
    <w:rsid w:val="3E4E3201"/>
    <w:rsid w:val="3E953E00"/>
    <w:rsid w:val="3F3360DA"/>
    <w:rsid w:val="3F512FA9"/>
    <w:rsid w:val="3FDC69C0"/>
    <w:rsid w:val="43120CA1"/>
    <w:rsid w:val="4374019F"/>
    <w:rsid w:val="447F4128"/>
    <w:rsid w:val="46902609"/>
    <w:rsid w:val="481B1C05"/>
    <w:rsid w:val="49DE29B7"/>
    <w:rsid w:val="4C5B1F80"/>
    <w:rsid w:val="4CC27294"/>
    <w:rsid w:val="4D1A0E7E"/>
    <w:rsid w:val="4DED6593"/>
    <w:rsid w:val="4E3B72FE"/>
    <w:rsid w:val="4E74636C"/>
    <w:rsid w:val="4F7B7B1A"/>
    <w:rsid w:val="4FFB0E45"/>
    <w:rsid w:val="50D3612E"/>
    <w:rsid w:val="50E517A3"/>
    <w:rsid w:val="526B5CD8"/>
    <w:rsid w:val="562C577E"/>
    <w:rsid w:val="579E445A"/>
    <w:rsid w:val="58890E7C"/>
    <w:rsid w:val="58A27F7A"/>
    <w:rsid w:val="592310BA"/>
    <w:rsid w:val="59A8608F"/>
    <w:rsid w:val="59C4289D"/>
    <w:rsid w:val="5B4D638F"/>
    <w:rsid w:val="5BF31A9C"/>
    <w:rsid w:val="5C5B6DBD"/>
    <w:rsid w:val="5C8378A5"/>
    <w:rsid w:val="5D4274DF"/>
    <w:rsid w:val="5EE6313B"/>
    <w:rsid w:val="60A32AE1"/>
    <w:rsid w:val="61E2463A"/>
    <w:rsid w:val="627F4291"/>
    <w:rsid w:val="631A352E"/>
    <w:rsid w:val="6408782B"/>
    <w:rsid w:val="64A6187B"/>
    <w:rsid w:val="657D5FF6"/>
    <w:rsid w:val="66265DA9"/>
    <w:rsid w:val="68BF3CEC"/>
    <w:rsid w:val="69843384"/>
    <w:rsid w:val="69C42446"/>
    <w:rsid w:val="6A2D4BA0"/>
    <w:rsid w:val="6A486BD3"/>
    <w:rsid w:val="6BD24E97"/>
    <w:rsid w:val="6D6F5E5F"/>
    <w:rsid w:val="6F392F8E"/>
    <w:rsid w:val="6F3F1B72"/>
    <w:rsid w:val="70590E33"/>
    <w:rsid w:val="70C970D5"/>
    <w:rsid w:val="73D55573"/>
    <w:rsid w:val="75E31EA6"/>
    <w:rsid w:val="76C346B4"/>
    <w:rsid w:val="773BF988"/>
    <w:rsid w:val="78E30B8B"/>
    <w:rsid w:val="79AA4611"/>
    <w:rsid w:val="7A37631C"/>
    <w:rsid w:val="7A4F513A"/>
    <w:rsid w:val="7A770B20"/>
    <w:rsid w:val="7ACA3634"/>
    <w:rsid w:val="7BBFA274"/>
    <w:rsid w:val="7CEC7892"/>
    <w:rsid w:val="7E3D2EF1"/>
    <w:rsid w:val="7EA05713"/>
    <w:rsid w:val="7EAD4DFF"/>
    <w:rsid w:val="7FDADF51"/>
    <w:rsid w:val="A7C7DF66"/>
    <w:rsid w:val="BDD67A59"/>
    <w:rsid w:val="E5FFFF20"/>
    <w:rsid w:val="F7EA3E8D"/>
    <w:rsid w:val="FBD9E461"/>
    <w:rsid w:val="FBDF80A8"/>
    <w:rsid w:val="FEB253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autoRedefine/>
    <w:unhideWhenUsed/>
    <w:qFormat/>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zhong1"/>
    <w:basedOn w:val="7"/>
    <w:qFormat/>
    <w:uiPriority w:val="0"/>
    <w:rPr>
      <w:sz w:val="27"/>
      <w:szCs w:val="27"/>
    </w:rPr>
  </w:style>
  <w:style w:type="character" w:customStyle="1" w:styleId="13">
    <w:name w:val="批注框文本 Char"/>
    <w:basedOn w:val="7"/>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2126</Words>
  <Characters>2260</Characters>
  <Lines>62</Lines>
  <Paragraphs>17</Paragraphs>
  <TotalTime>2</TotalTime>
  <ScaleCrop>false</ScaleCrop>
  <LinksUpToDate>false</LinksUpToDate>
  <CharactersWithSpaces>2277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2022-02-28T17:13:00Z</dcterms:created>
  <dc:creator>罗晓楠</dc:creator>
  <cp:lastModifiedBy>喙的蜕甜~</cp:lastModifiedBy>
  <cp:lastPrinted>2024-06-19T07:07:00Z</cp:lastPrinted>
  <dcterms:modified xsi:type="dcterms:W3CDTF">2025-09-09T02:59:06Z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1FA1CAD039074348A24C783C03690F26_13</vt:lpwstr>
  </property>
  <property fmtid="{D5CDD505-2E9C-101B-9397-08002B2CF9AE}" pid="4" name="KSOTemplateDocerSaveRecord">
    <vt:lpwstr>eyJoZGlkIjoiYTc2ZGZiNzZiNDVlOGViOWVmM2JhOTY0NGJkNjUyYzgiLCJ1c2VySWQiOiI0NTg3MjUxNTYifQ==</vt:lpwstr>
  </property>
</Properties>
</file>