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30950">
      <w:pPr>
        <w:jc w:val="center"/>
        <w:rPr>
          <w:rFonts w:ascii="仿宋" w:hAnsi="仿宋" w:eastAsia="仿宋"/>
          <w:b/>
          <w:sz w:val="32"/>
          <w:szCs w:val="32"/>
        </w:rPr>
      </w:pPr>
      <w:r>
        <w:rPr>
          <w:rFonts w:hint="eastAsia" w:ascii="仿宋" w:hAnsi="仿宋" w:eastAsia="仿宋"/>
          <w:b/>
          <w:sz w:val="32"/>
          <w:szCs w:val="32"/>
          <w:lang w:eastAsia="zh-CN"/>
        </w:rPr>
        <w:t>扬州有象物联科技有限公司</w:t>
      </w:r>
      <w:r>
        <w:rPr>
          <w:rFonts w:hint="eastAsia" w:ascii="仿宋" w:hAnsi="仿宋" w:eastAsia="仿宋"/>
          <w:b/>
          <w:sz w:val="32"/>
          <w:szCs w:val="32"/>
          <w:lang w:val="en-US" w:eastAsia="zh-CN"/>
        </w:rPr>
        <w:t>强制</w:t>
      </w:r>
      <w:r>
        <w:rPr>
          <w:rFonts w:hint="eastAsia" w:ascii="仿宋" w:hAnsi="仿宋" w:eastAsia="仿宋"/>
          <w:b/>
          <w:sz w:val="32"/>
          <w:szCs w:val="32"/>
        </w:rPr>
        <w:t>清算案</w:t>
      </w:r>
    </w:p>
    <w:p w14:paraId="1C93A751">
      <w:pPr>
        <w:jc w:val="center"/>
        <w:rPr>
          <w:rFonts w:ascii="仿宋" w:hAnsi="仿宋" w:eastAsia="仿宋"/>
          <w:b/>
          <w:sz w:val="32"/>
          <w:szCs w:val="32"/>
        </w:rPr>
      </w:pPr>
      <w:r>
        <w:rPr>
          <w:rFonts w:hint="eastAsia" w:ascii="仿宋" w:hAnsi="仿宋" w:eastAsia="仿宋"/>
          <w:b/>
          <w:sz w:val="32"/>
          <w:szCs w:val="32"/>
        </w:rPr>
        <w:t>债权申报通知</w:t>
      </w:r>
    </w:p>
    <w:p w14:paraId="65EEE455">
      <w:pPr>
        <w:spacing w:line="480" w:lineRule="exact"/>
        <w:rPr>
          <w:rFonts w:hint="eastAsia" w:ascii="仿宋" w:hAnsi="仿宋" w:eastAsia="仿宋" w:cs="宋体"/>
          <w:color w:val="333333"/>
          <w:kern w:val="0"/>
          <w:sz w:val="28"/>
          <w:szCs w:val="28"/>
        </w:rPr>
      </w:pPr>
    </w:p>
    <w:p w14:paraId="444A9A0B">
      <w:pPr>
        <w:spacing w:line="480" w:lineRule="exact"/>
        <w:rPr>
          <w:rFonts w:ascii="仿宋" w:hAnsi="仿宋" w:eastAsia="仿宋" w:cs="宋体"/>
          <w:color w:val="333333"/>
          <w:kern w:val="0"/>
          <w:sz w:val="28"/>
          <w:szCs w:val="28"/>
        </w:rPr>
      </w:pPr>
      <w:r>
        <w:rPr>
          <w:rFonts w:hint="eastAsia" w:ascii="仿宋" w:hAnsi="仿宋" w:eastAsia="仿宋" w:cs="宋体"/>
          <w:color w:val="333333"/>
          <w:kern w:val="0"/>
          <w:sz w:val="28"/>
          <w:szCs w:val="28"/>
          <w:lang w:val="en-US" w:eastAsia="zh-CN"/>
        </w:rPr>
        <w:t>各位</w:t>
      </w:r>
      <w:r>
        <w:rPr>
          <w:rFonts w:hint="eastAsia" w:ascii="仿宋" w:hAnsi="仿宋" w:eastAsia="仿宋" w:cs="宋体"/>
          <w:color w:val="333333"/>
          <w:kern w:val="0"/>
          <w:sz w:val="28"/>
          <w:szCs w:val="28"/>
        </w:rPr>
        <w:t>债权人：</w:t>
      </w:r>
    </w:p>
    <w:p w14:paraId="6ACA7C55">
      <w:pPr>
        <w:spacing w:line="480" w:lineRule="exac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val="en-US" w:eastAsia="zh-CN"/>
        </w:rPr>
        <w:t>高邮市</w:t>
      </w:r>
      <w:r>
        <w:rPr>
          <w:rFonts w:hint="eastAsia" w:ascii="仿宋" w:hAnsi="仿宋" w:eastAsia="仿宋" w:cs="宋体"/>
          <w:color w:val="333333"/>
          <w:kern w:val="0"/>
          <w:sz w:val="28"/>
          <w:szCs w:val="28"/>
        </w:rPr>
        <w:t>人民法院于202</w:t>
      </w:r>
      <w:r>
        <w:rPr>
          <w:rFonts w:hint="eastAsia" w:ascii="仿宋" w:hAnsi="仿宋" w:eastAsia="仿宋" w:cs="宋体"/>
          <w:color w:val="333333"/>
          <w:kern w:val="0"/>
          <w:sz w:val="28"/>
          <w:szCs w:val="28"/>
          <w:lang w:val="en-US" w:eastAsia="zh-CN"/>
        </w:rPr>
        <w:t>5</w:t>
      </w:r>
      <w:r>
        <w:rPr>
          <w:rFonts w:hint="eastAsia" w:ascii="仿宋" w:hAnsi="仿宋" w:eastAsia="仿宋" w:cs="宋体"/>
          <w:color w:val="333333"/>
          <w:kern w:val="0"/>
          <w:sz w:val="28"/>
          <w:szCs w:val="28"/>
        </w:rPr>
        <w:t>年</w:t>
      </w:r>
      <w:r>
        <w:rPr>
          <w:rFonts w:hint="eastAsia" w:ascii="仿宋" w:hAnsi="仿宋" w:eastAsia="仿宋" w:cs="宋体"/>
          <w:color w:val="333333"/>
          <w:kern w:val="0"/>
          <w:sz w:val="28"/>
          <w:szCs w:val="28"/>
          <w:lang w:val="en-US" w:eastAsia="zh-CN"/>
        </w:rPr>
        <w:t>9</w:t>
      </w:r>
      <w:r>
        <w:rPr>
          <w:rFonts w:hint="eastAsia" w:ascii="仿宋" w:hAnsi="仿宋" w:eastAsia="仿宋" w:cs="宋体"/>
          <w:color w:val="333333"/>
          <w:kern w:val="0"/>
          <w:sz w:val="28"/>
          <w:szCs w:val="28"/>
        </w:rPr>
        <w:t>月</w:t>
      </w:r>
      <w:r>
        <w:rPr>
          <w:rFonts w:hint="eastAsia" w:ascii="仿宋" w:hAnsi="仿宋" w:eastAsia="仿宋" w:cs="宋体"/>
          <w:color w:val="333333"/>
          <w:kern w:val="0"/>
          <w:sz w:val="28"/>
          <w:szCs w:val="28"/>
          <w:lang w:val="en-US" w:eastAsia="zh-CN"/>
        </w:rPr>
        <w:t>9</w:t>
      </w:r>
      <w:r>
        <w:rPr>
          <w:rFonts w:hint="eastAsia" w:ascii="仿宋" w:hAnsi="仿宋" w:eastAsia="仿宋" w:cs="宋体"/>
          <w:color w:val="333333"/>
          <w:kern w:val="0"/>
          <w:sz w:val="28"/>
          <w:szCs w:val="28"/>
        </w:rPr>
        <w:t>日裁</w:t>
      </w:r>
      <w:r>
        <w:rPr>
          <w:rFonts w:hint="eastAsia" w:ascii="仿宋" w:hAnsi="仿宋" w:eastAsia="仿宋"/>
          <w:color w:val="333333"/>
          <w:sz w:val="28"/>
          <w:szCs w:val="28"/>
        </w:rPr>
        <w:t>定受理申请人高邮市</w:t>
      </w:r>
      <w:r>
        <w:rPr>
          <w:rFonts w:hint="eastAsia" w:ascii="仿宋" w:hAnsi="仿宋" w:eastAsia="仿宋"/>
          <w:color w:val="333333"/>
          <w:sz w:val="28"/>
          <w:szCs w:val="28"/>
          <w:lang w:val="en-US" w:eastAsia="zh-CN"/>
        </w:rPr>
        <w:t>市场监督管理局</w:t>
      </w:r>
      <w:r>
        <w:rPr>
          <w:rFonts w:hint="eastAsia" w:ascii="仿宋" w:hAnsi="仿宋" w:eastAsia="仿宋"/>
          <w:color w:val="333333"/>
          <w:sz w:val="28"/>
          <w:szCs w:val="28"/>
        </w:rPr>
        <w:t>对</w:t>
      </w:r>
      <w:r>
        <w:rPr>
          <w:rFonts w:hint="eastAsia" w:ascii="仿宋" w:hAnsi="仿宋" w:eastAsia="仿宋"/>
          <w:color w:val="333333"/>
          <w:sz w:val="28"/>
          <w:szCs w:val="28"/>
          <w:lang w:eastAsia="zh-CN"/>
        </w:rPr>
        <w:t>扬州有象物联科技有限公司</w:t>
      </w:r>
      <w:r>
        <w:rPr>
          <w:rFonts w:hint="eastAsia" w:ascii="仿宋" w:hAnsi="仿宋" w:eastAsia="仿宋"/>
          <w:color w:val="333333"/>
          <w:sz w:val="28"/>
          <w:szCs w:val="28"/>
        </w:rPr>
        <w:t>的</w:t>
      </w:r>
      <w:r>
        <w:rPr>
          <w:rFonts w:hint="eastAsia" w:ascii="仿宋" w:hAnsi="仿宋" w:eastAsia="仿宋"/>
          <w:color w:val="333333"/>
          <w:sz w:val="28"/>
          <w:szCs w:val="28"/>
          <w:lang w:val="en-US" w:eastAsia="zh-CN"/>
        </w:rPr>
        <w:t>强制</w:t>
      </w:r>
      <w:r>
        <w:rPr>
          <w:rFonts w:hint="eastAsia" w:ascii="仿宋" w:hAnsi="仿宋" w:eastAsia="仿宋"/>
          <w:color w:val="333333"/>
          <w:sz w:val="28"/>
          <w:szCs w:val="28"/>
        </w:rPr>
        <w:t>清算申请，202</w:t>
      </w:r>
      <w:r>
        <w:rPr>
          <w:rFonts w:hint="eastAsia" w:ascii="仿宋" w:hAnsi="仿宋" w:eastAsia="仿宋"/>
          <w:color w:val="333333"/>
          <w:sz w:val="28"/>
          <w:szCs w:val="28"/>
          <w:lang w:val="en-US" w:eastAsia="zh-CN"/>
        </w:rPr>
        <w:t>5</w:t>
      </w:r>
      <w:r>
        <w:rPr>
          <w:rFonts w:hint="eastAsia" w:ascii="仿宋" w:hAnsi="仿宋" w:eastAsia="仿宋"/>
          <w:color w:val="333333"/>
          <w:sz w:val="28"/>
          <w:szCs w:val="28"/>
        </w:rPr>
        <w:t>年</w:t>
      </w:r>
      <w:r>
        <w:rPr>
          <w:rFonts w:hint="eastAsia" w:ascii="仿宋" w:hAnsi="仿宋" w:eastAsia="仿宋"/>
          <w:color w:val="333333"/>
          <w:sz w:val="28"/>
          <w:szCs w:val="28"/>
          <w:lang w:val="en-US" w:eastAsia="zh-CN"/>
        </w:rPr>
        <w:t>9</w:t>
      </w:r>
      <w:r>
        <w:rPr>
          <w:rFonts w:hint="eastAsia" w:ascii="仿宋" w:hAnsi="仿宋" w:eastAsia="仿宋"/>
          <w:color w:val="333333"/>
          <w:sz w:val="28"/>
          <w:szCs w:val="28"/>
        </w:rPr>
        <w:t>月</w:t>
      </w:r>
      <w:r>
        <w:rPr>
          <w:rFonts w:hint="eastAsia" w:ascii="仿宋" w:hAnsi="仿宋" w:eastAsia="仿宋"/>
          <w:color w:val="333333"/>
          <w:sz w:val="28"/>
          <w:szCs w:val="28"/>
          <w:lang w:val="en-US" w:eastAsia="zh-CN"/>
        </w:rPr>
        <w:t>24</w:t>
      </w:r>
      <w:r>
        <w:rPr>
          <w:rFonts w:hint="eastAsia" w:ascii="仿宋" w:hAnsi="仿宋" w:eastAsia="仿宋"/>
          <w:color w:val="333333"/>
          <w:sz w:val="28"/>
          <w:szCs w:val="28"/>
        </w:rPr>
        <w:t>日</w:t>
      </w:r>
      <w:r>
        <w:rPr>
          <w:rFonts w:hint="eastAsia" w:ascii="仿宋" w:hAnsi="仿宋" w:eastAsia="仿宋" w:cs="宋体"/>
          <w:color w:val="333333"/>
          <w:kern w:val="0"/>
          <w:sz w:val="28"/>
          <w:szCs w:val="28"/>
        </w:rPr>
        <w:t>指定北京市高朋（扬州）律师事务所担任</w:t>
      </w:r>
      <w:r>
        <w:rPr>
          <w:rFonts w:hint="eastAsia" w:ascii="仿宋" w:hAnsi="仿宋" w:eastAsia="仿宋" w:cs="宋体"/>
          <w:color w:val="333333"/>
          <w:kern w:val="0"/>
          <w:sz w:val="28"/>
          <w:szCs w:val="28"/>
          <w:lang w:val="en-US" w:eastAsia="zh-CN"/>
        </w:rPr>
        <w:t>清算组</w:t>
      </w:r>
      <w:r>
        <w:rPr>
          <w:rFonts w:hint="eastAsia" w:ascii="仿宋" w:hAnsi="仿宋" w:eastAsia="仿宋" w:cs="宋体"/>
          <w:color w:val="333333"/>
          <w:kern w:val="0"/>
          <w:sz w:val="28"/>
          <w:szCs w:val="28"/>
        </w:rPr>
        <w:t>。</w:t>
      </w:r>
      <w:r>
        <w:rPr>
          <w:rFonts w:hint="eastAsia" w:ascii="仿宋" w:hAnsi="仿宋" w:eastAsia="仿宋" w:cs="宋体"/>
          <w:color w:val="333333"/>
          <w:kern w:val="0"/>
          <w:sz w:val="28"/>
          <w:szCs w:val="28"/>
          <w:lang w:eastAsia="zh-CN"/>
        </w:rPr>
        <w:t>清算组</w:t>
      </w:r>
      <w:r>
        <w:rPr>
          <w:rFonts w:hint="eastAsia" w:ascii="仿宋" w:hAnsi="仿宋" w:eastAsia="仿宋" w:cs="宋体"/>
          <w:color w:val="333333"/>
          <w:kern w:val="0"/>
          <w:sz w:val="28"/>
          <w:szCs w:val="28"/>
        </w:rPr>
        <w:t>现就债权申报事项通知如下：</w:t>
      </w:r>
    </w:p>
    <w:p w14:paraId="6985D8FA">
      <w:pPr>
        <w:pStyle w:val="6"/>
        <w:spacing w:before="0" w:beforeAutospacing="0" w:after="0" w:afterAutospacing="0" w:line="48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你（单位）应在</w:t>
      </w:r>
      <w:r>
        <w:rPr>
          <w:rFonts w:hint="eastAsia" w:ascii="仿宋" w:hAnsi="仿宋" w:eastAsia="仿宋"/>
          <w:b/>
          <w:color w:val="333333"/>
          <w:sz w:val="28"/>
          <w:szCs w:val="28"/>
          <w:u w:val="single"/>
        </w:rPr>
        <w:t>202</w:t>
      </w:r>
      <w:r>
        <w:rPr>
          <w:rFonts w:hint="eastAsia" w:ascii="仿宋" w:hAnsi="仿宋" w:eastAsia="仿宋"/>
          <w:b/>
          <w:color w:val="333333"/>
          <w:sz w:val="28"/>
          <w:szCs w:val="28"/>
          <w:u w:val="single"/>
          <w:lang w:val="en-US" w:eastAsia="zh-CN"/>
        </w:rPr>
        <w:t>5</w:t>
      </w:r>
      <w:r>
        <w:rPr>
          <w:rFonts w:hint="eastAsia" w:ascii="仿宋" w:hAnsi="仿宋" w:eastAsia="仿宋"/>
          <w:b/>
          <w:color w:val="333333"/>
          <w:sz w:val="28"/>
          <w:szCs w:val="28"/>
          <w:u w:val="single"/>
        </w:rPr>
        <w:t>年</w:t>
      </w:r>
      <w:r>
        <w:rPr>
          <w:rFonts w:hint="eastAsia" w:ascii="仿宋" w:hAnsi="仿宋" w:eastAsia="仿宋"/>
          <w:b/>
          <w:color w:val="333333"/>
          <w:sz w:val="28"/>
          <w:szCs w:val="28"/>
          <w:u w:val="single"/>
          <w:lang w:val="en-US" w:eastAsia="zh-CN"/>
        </w:rPr>
        <w:t>10</w:t>
      </w:r>
      <w:r>
        <w:rPr>
          <w:rFonts w:hint="eastAsia" w:ascii="仿宋" w:hAnsi="仿宋" w:eastAsia="仿宋"/>
          <w:b/>
          <w:color w:val="333333"/>
          <w:sz w:val="28"/>
          <w:szCs w:val="28"/>
          <w:u w:val="single"/>
        </w:rPr>
        <w:t>月</w:t>
      </w:r>
      <w:r>
        <w:rPr>
          <w:rFonts w:hint="eastAsia" w:ascii="仿宋" w:hAnsi="仿宋" w:eastAsia="仿宋"/>
          <w:b/>
          <w:color w:val="333333"/>
          <w:sz w:val="28"/>
          <w:szCs w:val="28"/>
          <w:u w:val="single"/>
          <w:lang w:val="en-US" w:eastAsia="zh-CN"/>
        </w:rPr>
        <w:t>25</w:t>
      </w:r>
      <w:r>
        <w:rPr>
          <w:rFonts w:hint="eastAsia" w:ascii="仿宋" w:hAnsi="仿宋" w:eastAsia="仿宋"/>
          <w:b/>
          <w:color w:val="333333"/>
          <w:sz w:val="28"/>
          <w:szCs w:val="28"/>
          <w:u w:val="single"/>
        </w:rPr>
        <w:t>日</w:t>
      </w:r>
      <w:r>
        <w:rPr>
          <w:rFonts w:hint="eastAsia" w:ascii="仿宋" w:hAnsi="仿宋" w:eastAsia="仿宋"/>
          <w:color w:val="333333"/>
          <w:sz w:val="28"/>
          <w:szCs w:val="28"/>
        </w:rPr>
        <w:t>前，按照《债权申报通知》及附件的要求向</w:t>
      </w:r>
      <w:r>
        <w:rPr>
          <w:rFonts w:hint="eastAsia" w:ascii="仿宋" w:hAnsi="仿宋" w:eastAsia="仿宋"/>
          <w:color w:val="333333"/>
          <w:sz w:val="28"/>
          <w:szCs w:val="28"/>
          <w:lang w:eastAsia="zh-CN"/>
        </w:rPr>
        <w:t>清算组</w:t>
      </w:r>
      <w:r>
        <w:rPr>
          <w:rFonts w:hint="eastAsia" w:ascii="仿宋" w:hAnsi="仿宋" w:eastAsia="仿宋"/>
          <w:color w:val="333333"/>
          <w:sz w:val="28"/>
          <w:szCs w:val="28"/>
        </w:rPr>
        <w:t>申报债权，说明债权数额、有无财产担保及是否属于连带债权，并提供相关证据材料。如未能在上述期限内申报债权，可以在</w:t>
      </w:r>
      <w:r>
        <w:rPr>
          <w:rFonts w:hint="eastAsia" w:ascii="仿宋" w:hAnsi="仿宋" w:eastAsia="仿宋"/>
          <w:color w:val="333333"/>
          <w:sz w:val="28"/>
          <w:szCs w:val="28"/>
          <w:lang w:val="en-US" w:eastAsia="zh-CN"/>
        </w:rPr>
        <w:t>强制清算</w:t>
      </w:r>
      <w:r>
        <w:rPr>
          <w:rFonts w:hint="eastAsia" w:ascii="仿宋" w:hAnsi="仿宋" w:eastAsia="仿宋"/>
          <w:color w:val="333333"/>
          <w:sz w:val="28"/>
          <w:szCs w:val="28"/>
        </w:rPr>
        <w:t>财产分配方案提交债权人会议讨论前补充申报，但对此前已进行的分配无权要求补充分配，同时要承担为审查和确认补充申报债权所产生的费用。未申报债权的，不得</w:t>
      </w:r>
      <w:del w:id="0" w:author="韩小状" w:date="2025-09-25T11:59:05Z">
        <w:r>
          <w:rPr>
            <w:rFonts w:hint="default" w:ascii="仿宋" w:hAnsi="仿宋" w:eastAsia="仿宋"/>
            <w:color w:val="333333"/>
            <w:sz w:val="28"/>
            <w:szCs w:val="28"/>
            <w:lang w:val="en-US"/>
          </w:rPr>
          <w:delText>依照《中华人民共和国企业破产法》规定的</w:delText>
        </w:r>
      </w:del>
      <w:ins w:id="1" w:author="韩小状" w:date="2025-09-25T11:59:05Z">
        <w:r>
          <w:rPr>
            <w:rFonts w:hint="eastAsia" w:ascii="仿宋" w:hAnsi="仿宋" w:eastAsia="仿宋"/>
            <w:color w:val="333333"/>
            <w:sz w:val="28"/>
            <w:szCs w:val="28"/>
            <w:lang w:val="en-US" w:eastAsia="zh-CN"/>
          </w:rPr>
          <w:t>在</w:t>
        </w:r>
      </w:ins>
      <w:ins w:id="2" w:author="韩小状" w:date="2025-09-25T11:59:06Z">
        <w:r>
          <w:rPr>
            <w:rFonts w:hint="eastAsia" w:ascii="仿宋" w:hAnsi="仿宋" w:eastAsia="仿宋"/>
            <w:color w:val="333333"/>
            <w:sz w:val="28"/>
            <w:szCs w:val="28"/>
            <w:lang w:val="en-US" w:eastAsia="zh-CN"/>
          </w:rPr>
          <w:t>强制</w:t>
        </w:r>
      </w:ins>
      <w:ins w:id="3" w:author="韩小状" w:date="2025-09-25T11:59:09Z">
        <w:r>
          <w:rPr>
            <w:rFonts w:hint="eastAsia" w:ascii="仿宋" w:hAnsi="仿宋" w:eastAsia="仿宋"/>
            <w:color w:val="333333"/>
            <w:sz w:val="28"/>
            <w:szCs w:val="28"/>
            <w:lang w:val="en-US" w:eastAsia="zh-CN"/>
          </w:rPr>
          <w:t>清算</w:t>
        </w:r>
      </w:ins>
      <w:r>
        <w:rPr>
          <w:rFonts w:hint="eastAsia" w:ascii="仿宋" w:hAnsi="仿宋" w:eastAsia="仿宋"/>
          <w:color w:val="333333"/>
          <w:sz w:val="28"/>
          <w:szCs w:val="28"/>
        </w:rPr>
        <w:t>程序</w:t>
      </w:r>
      <w:ins w:id="4" w:author="韩小状" w:date="2025-09-25T11:59:13Z">
        <w:r>
          <w:rPr>
            <w:rFonts w:hint="eastAsia" w:ascii="仿宋" w:hAnsi="仿宋" w:eastAsia="仿宋"/>
            <w:color w:val="333333"/>
            <w:sz w:val="28"/>
            <w:szCs w:val="28"/>
            <w:lang w:val="en-US" w:eastAsia="zh-CN"/>
          </w:rPr>
          <w:t>中</w:t>
        </w:r>
      </w:ins>
      <w:r>
        <w:rPr>
          <w:rFonts w:hint="eastAsia" w:ascii="仿宋" w:hAnsi="仿宋" w:eastAsia="仿宋"/>
          <w:color w:val="333333"/>
          <w:sz w:val="28"/>
          <w:szCs w:val="28"/>
        </w:rPr>
        <w:t>行使权利。</w:t>
      </w:r>
    </w:p>
    <w:p w14:paraId="52D393A6">
      <w:pPr>
        <w:pStyle w:val="6"/>
        <w:spacing w:before="0" w:beforeAutospacing="0" w:after="0" w:afterAutospacing="0" w:line="48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第一次债权人会议定于202</w:t>
      </w:r>
      <w:r>
        <w:rPr>
          <w:rFonts w:hint="eastAsia" w:ascii="仿宋" w:hAnsi="仿宋" w:eastAsia="仿宋"/>
          <w:color w:val="333333"/>
          <w:sz w:val="28"/>
          <w:szCs w:val="28"/>
          <w:lang w:val="en-US" w:eastAsia="zh-CN"/>
        </w:rPr>
        <w:t>5</w:t>
      </w:r>
      <w:r>
        <w:rPr>
          <w:rFonts w:hint="eastAsia" w:ascii="仿宋" w:hAnsi="仿宋" w:eastAsia="仿宋"/>
          <w:color w:val="333333"/>
          <w:sz w:val="28"/>
          <w:szCs w:val="28"/>
        </w:rPr>
        <w:t>年</w:t>
      </w:r>
      <w:r>
        <w:rPr>
          <w:rFonts w:hint="eastAsia" w:ascii="仿宋" w:hAnsi="仿宋" w:eastAsia="仿宋"/>
          <w:color w:val="333333"/>
          <w:sz w:val="28"/>
          <w:szCs w:val="28"/>
          <w:lang w:val="en-US" w:eastAsia="zh-CN"/>
        </w:rPr>
        <w:t>10</w:t>
      </w:r>
      <w:r>
        <w:rPr>
          <w:rFonts w:hint="eastAsia" w:ascii="仿宋" w:hAnsi="仿宋" w:eastAsia="仿宋"/>
          <w:color w:val="333333"/>
          <w:sz w:val="28"/>
          <w:szCs w:val="28"/>
        </w:rPr>
        <w:t>月</w:t>
      </w:r>
      <w:r>
        <w:rPr>
          <w:rFonts w:hint="eastAsia" w:ascii="仿宋" w:hAnsi="仿宋" w:eastAsia="仿宋"/>
          <w:color w:val="333333"/>
          <w:sz w:val="28"/>
          <w:szCs w:val="28"/>
          <w:lang w:val="en-US" w:eastAsia="zh-CN"/>
        </w:rPr>
        <w:t>31</w:t>
      </w:r>
      <w:r>
        <w:rPr>
          <w:rFonts w:hint="eastAsia" w:ascii="仿宋" w:hAnsi="仿宋" w:eastAsia="仿宋"/>
          <w:color w:val="333333"/>
          <w:sz w:val="28"/>
          <w:szCs w:val="28"/>
        </w:rPr>
        <w:t>日</w:t>
      </w:r>
      <w:r>
        <w:rPr>
          <w:rFonts w:hint="eastAsia" w:ascii="仿宋" w:hAnsi="仿宋" w:eastAsia="仿宋"/>
          <w:color w:val="333333"/>
          <w:sz w:val="28"/>
          <w:szCs w:val="28"/>
          <w:lang w:val="en-US" w:eastAsia="zh-CN"/>
        </w:rPr>
        <w:t>上午</w:t>
      </w:r>
      <w:r>
        <w:rPr>
          <w:rFonts w:hint="eastAsia" w:ascii="仿宋" w:hAnsi="仿宋" w:eastAsia="仿宋"/>
          <w:color w:val="333333"/>
          <w:sz w:val="28"/>
          <w:szCs w:val="28"/>
        </w:rPr>
        <w:t>9</w:t>
      </w:r>
      <w:r>
        <w:rPr>
          <w:rFonts w:hint="eastAsia" w:ascii="仿宋" w:hAnsi="仿宋" w:eastAsia="仿宋"/>
          <w:color w:val="333333"/>
          <w:sz w:val="28"/>
          <w:szCs w:val="28"/>
          <w:lang w:val="en-US" w:eastAsia="zh-CN"/>
        </w:rPr>
        <w:t>时30分</w:t>
      </w:r>
      <w:r>
        <w:rPr>
          <w:rFonts w:hint="eastAsia" w:ascii="仿宋" w:hAnsi="仿宋" w:eastAsia="仿宋"/>
          <w:color w:val="333333"/>
          <w:sz w:val="28"/>
          <w:szCs w:val="28"/>
        </w:rPr>
        <w:t>在</w:t>
      </w:r>
      <w:r>
        <w:rPr>
          <w:rFonts w:hint="eastAsia" w:ascii="仿宋" w:hAnsi="仿宋" w:eastAsia="仿宋"/>
          <w:color w:val="333333"/>
          <w:sz w:val="28"/>
          <w:szCs w:val="28"/>
          <w:lang w:val="en-US" w:eastAsia="zh-CN"/>
        </w:rPr>
        <w:t>高邮市</w:t>
      </w:r>
      <w:r>
        <w:rPr>
          <w:rFonts w:hint="eastAsia" w:ascii="仿宋" w:hAnsi="仿宋" w:eastAsia="仿宋"/>
          <w:color w:val="333333"/>
          <w:sz w:val="28"/>
          <w:szCs w:val="28"/>
        </w:rPr>
        <w:t>人民法院三楼第二十二号法庭召开（江苏省高邮市海潮东路 100号）。依法申报债权的债权人有权参加会议。参加会议时应提交个人身份证明；如系法人或其他组织的，应提交营业执照或其他主体资格证照、法定代表人或负责人身份证明书。如委托代理人参加会议的，应提交特别授权委托书、委托代理人的身份证件或律师执业证，委托代理人是律师的还应提交律师事务所的指派函。</w:t>
      </w:r>
    </w:p>
    <w:p w14:paraId="1BD98F26">
      <w:pPr>
        <w:pStyle w:val="6"/>
        <w:spacing w:before="0" w:beforeAutospacing="0" w:after="0" w:afterAutospacing="0" w:line="48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债权申报方式：债权人可以现场提交或邮寄申报材料。现场申报或邮寄地址：</w:t>
      </w:r>
      <w:r>
        <w:rPr>
          <w:rFonts w:hint="eastAsia" w:ascii="仿宋" w:hAnsi="仿宋" w:eastAsia="仿宋"/>
          <w:b/>
          <w:color w:val="333333"/>
          <w:sz w:val="28"/>
          <w:szCs w:val="28"/>
          <w:u w:val="single"/>
        </w:rPr>
        <w:t>扬州市文昌西路456号华城科技广场1号楼14层北京市高朋（扬州）律师事务所，联系人武海燕，联系方式</w:t>
      </w:r>
      <w:r>
        <w:rPr>
          <w:rFonts w:ascii="仿宋" w:hAnsi="仿宋" w:eastAsia="仿宋"/>
          <w:b/>
          <w:color w:val="333333"/>
          <w:sz w:val="28"/>
          <w:szCs w:val="28"/>
          <w:u w:val="single"/>
        </w:rPr>
        <w:t>135 1175</w:t>
      </w:r>
      <w:r>
        <w:rPr>
          <w:rFonts w:hint="eastAsia" w:ascii="仿宋" w:hAnsi="仿宋" w:eastAsia="仿宋"/>
          <w:b/>
          <w:color w:val="333333"/>
          <w:sz w:val="28"/>
          <w:szCs w:val="28"/>
          <w:u w:val="single"/>
        </w:rPr>
        <w:t xml:space="preserve"> </w:t>
      </w:r>
      <w:r>
        <w:rPr>
          <w:rFonts w:ascii="仿宋" w:hAnsi="仿宋" w:eastAsia="仿宋"/>
          <w:b/>
          <w:color w:val="333333"/>
          <w:sz w:val="28"/>
          <w:szCs w:val="28"/>
          <w:u w:val="single"/>
        </w:rPr>
        <w:t>7585</w:t>
      </w:r>
      <w:r>
        <w:rPr>
          <w:rFonts w:hint="eastAsia" w:ascii="仿宋" w:hAnsi="仿宋" w:eastAsia="仿宋"/>
          <w:b/>
          <w:color w:val="333333"/>
          <w:sz w:val="28"/>
          <w:szCs w:val="28"/>
          <w:u w:val="single"/>
        </w:rPr>
        <w:t>。</w:t>
      </w:r>
    </w:p>
    <w:p w14:paraId="2BC013B2">
      <w:pPr>
        <w:spacing w:line="480" w:lineRule="exact"/>
        <w:ind w:firstLine="560" w:firstLineChars="200"/>
        <w:rPr>
          <w:rFonts w:ascii="仿宋" w:hAnsi="仿宋" w:eastAsia="仿宋"/>
          <w:sz w:val="28"/>
          <w:szCs w:val="28"/>
        </w:rPr>
      </w:pPr>
      <w:r>
        <w:rPr>
          <w:rFonts w:hint="eastAsia" w:ascii="仿宋" w:hAnsi="仿宋" w:eastAsia="仿宋"/>
          <w:color w:val="333333"/>
          <w:sz w:val="28"/>
          <w:szCs w:val="28"/>
        </w:rPr>
        <w:t>特此通知。</w:t>
      </w:r>
    </w:p>
    <w:p w14:paraId="2839725F">
      <w:pPr>
        <w:spacing w:line="480" w:lineRule="exact"/>
        <w:ind w:firstLine="560" w:firstLineChars="200"/>
        <w:jc w:val="right"/>
        <w:rPr>
          <w:rFonts w:hint="eastAsia" w:ascii="仿宋" w:hAnsi="仿宋" w:eastAsia="仿宋"/>
          <w:color w:val="333333"/>
          <w:sz w:val="28"/>
          <w:szCs w:val="28"/>
          <w:lang w:eastAsia="zh-CN"/>
        </w:rPr>
      </w:pPr>
      <w:r>
        <w:rPr>
          <w:rFonts w:hint="eastAsia" w:ascii="仿宋" w:hAnsi="仿宋" w:eastAsia="仿宋"/>
          <w:color w:val="333333"/>
          <w:sz w:val="28"/>
          <w:szCs w:val="28"/>
          <w:lang w:eastAsia="zh-CN"/>
        </w:rPr>
        <w:t>扬州有象物联科技有限公司清算组</w:t>
      </w:r>
    </w:p>
    <w:p w14:paraId="5FCB2C59">
      <w:pPr>
        <w:spacing w:line="480" w:lineRule="exact"/>
        <w:ind w:firstLine="560" w:firstLineChars="200"/>
        <w:jc w:val="right"/>
        <w:rPr>
          <w:rFonts w:hint="eastAsia" w:ascii="仿宋" w:hAnsi="仿宋" w:eastAsia="仿宋"/>
          <w:color w:val="333333"/>
          <w:sz w:val="28"/>
          <w:szCs w:val="28"/>
          <w:lang w:eastAsia="zh-CN"/>
        </w:rPr>
      </w:pPr>
      <w:r>
        <w:rPr>
          <w:rFonts w:hint="eastAsia" w:ascii="仿宋" w:hAnsi="仿宋" w:eastAsia="仿宋"/>
          <w:color w:val="333333"/>
          <w:sz w:val="28"/>
          <w:szCs w:val="28"/>
          <w:lang w:eastAsia="zh-CN"/>
        </w:rPr>
        <w:t>二〇二五年</w:t>
      </w:r>
      <w:r>
        <w:rPr>
          <w:rFonts w:hint="eastAsia" w:ascii="仿宋" w:hAnsi="仿宋" w:eastAsia="仿宋"/>
          <w:color w:val="333333"/>
          <w:sz w:val="28"/>
          <w:szCs w:val="28"/>
          <w:lang w:val="en-US" w:eastAsia="zh-CN"/>
        </w:rPr>
        <w:t>九</w:t>
      </w:r>
      <w:r>
        <w:rPr>
          <w:rFonts w:hint="eastAsia" w:ascii="仿宋" w:hAnsi="仿宋" w:eastAsia="仿宋"/>
          <w:color w:val="333333"/>
          <w:sz w:val="28"/>
          <w:szCs w:val="28"/>
          <w:lang w:eastAsia="zh-CN"/>
        </w:rPr>
        <w:t>月</w:t>
      </w:r>
      <w:r>
        <w:rPr>
          <w:rFonts w:hint="eastAsia" w:ascii="仿宋" w:hAnsi="仿宋" w:eastAsia="仿宋"/>
          <w:color w:val="333333"/>
          <w:sz w:val="28"/>
          <w:szCs w:val="28"/>
          <w:lang w:val="en-US" w:eastAsia="zh-CN"/>
        </w:rPr>
        <w:t>二十五</w:t>
      </w:r>
      <w:r>
        <w:rPr>
          <w:rFonts w:hint="eastAsia" w:ascii="仿宋" w:hAnsi="仿宋" w:eastAsia="仿宋"/>
          <w:color w:val="333333"/>
          <w:sz w:val="28"/>
          <w:szCs w:val="28"/>
          <w:lang w:eastAsia="zh-CN"/>
        </w:rPr>
        <w:t>日</w:t>
      </w:r>
    </w:p>
    <w:p w14:paraId="17A55305">
      <w:pPr>
        <w:widowControl/>
        <w:jc w:val="left"/>
        <w:rPr>
          <w:rFonts w:ascii="仿宋" w:hAnsi="仿宋" w:eastAsia="仿宋"/>
          <w:b/>
          <w:sz w:val="32"/>
          <w:szCs w:val="32"/>
        </w:rPr>
      </w:pPr>
      <w:r>
        <w:rPr>
          <w:rFonts w:ascii="仿宋" w:hAnsi="仿宋" w:eastAsia="仿宋"/>
          <w:b/>
          <w:sz w:val="32"/>
          <w:szCs w:val="32"/>
        </w:rPr>
        <w:br w:type="page"/>
      </w:r>
    </w:p>
    <w:p w14:paraId="7086604D">
      <w:pPr>
        <w:jc w:val="center"/>
        <w:rPr>
          <w:rFonts w:ascii="仿宋" w:hAnsi="仿宋" w:eastAsia="仿宋"/>
          <w:b/>
          <w:sz w:val="32"/>
          <w:szCs w:val="32"/>
        </w:rPr>
      </w:pPr>
      <w:r>
        <w:rPr>
          <w:rFonts w:hint="eastAsia" w:ascii="仿宋" w:hAnsi="仿宋" w:eastAsia="仿宋"/>
          <w:b/>
          <w:sz w:val="32"/>
          <w:szCs w:val="32"/>
        </w:rPr>
        <w:t>债权申报须知</w:t>
      </w:r>
    </w:p>
    <w:p w14:paraId="6EA48FCF">
      <w:pPr>
        <w:pStyle w:val="6"/>
        <w:spacing w:before="0" w:beforeAutospacing="0" w:after="0" w:afterAutospacing="0" w:line="560" w:lineRule="exact"/>
        <w:ind w:firstLine="560" w:firstLineChars="200"/>
        <w:rPr>
          <w:rFonts w:hint="eastAsia" w:ascii="仿宋" w:hAnsi="仿宋" w:eastAsia="仿宋"/>
          <w:color w:val="333333"/>
          <w:sz w:val="28"/>
          <w:szCs w:val="28"/>
        </w:rPr>
      </w:pPr>
    </w:p>
    <w:p w14:paraId="1A8CD930">
      <w:pPr>
        <w:pStyle w:val="6"/>
        <w:spacing w:before="0" w:beforeAutospacing="0" w:after="0" w:afterAutospacing="0" w:line="56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为保证</w:t>
      </w:r>
      <w:r>
        <w:rPr>
          <w:rFonts w:hint="eastAsia" w:ascii="仿宋" w:hAnsi="仿宋" w:eastAsia="仿宋"/>
          <w:color w:val="333333"/>
          <w:sz w:val="28"/>
          <w:szCs w:val="28"/>
          <w:lang w:eastAsia="zh-CN"/>
        </w:rPr>
        <w:t>扬州有象物联科技有限公司</w:t>
      </w:r>
      <w:r>
        <w:rPr>
          <w:rFonts w:hint="eastAsia" w:ascii="仿宋" w:hAnsi="仿宋" w:eastAsia="仿宋"/>
          <w:color w:val="333333"/>
          <w:sz w:val="28"/>
          <w:szCs w:val="28"/>
        </w:rPr>
        <w:t>（以下简称</w:t>
      </w:r>
      <w:r>
        <w:rPr>
          <w:rFonts w:hint="eastAsia" w:ascii="仿宋" w:hAnsi="仿宋" w:eastAsia="仿宋"/>
          <w:color w:val="333333"/>
          <w:sz w:val="28"/>
          <w:szCs w:val="28"/>
          <w:lang w:eastAsia="zh-CN"/>
        </w:rPr>
        <w:t>有象公司</w:t>
      </w:r>
      <w:r>
        <w:rPr>
          <w:rFonts w:hint="eastAsia" w:ascii="仿宋" w:hAnsi="仿宋" w:eastAsia="仿宋"/>
          <w:color w:val="333333"/>
          <w:sz w:val="28"/>
          <w:szCs w:val="28"/>
        </w:rPr>
        <w:t>或债务人）债权申报、审核工作有序进行，现根据相关法律法规，就债权申报及审核事宜制定如下规则：</w:t>
      </w:r>
    </w:p>
    <w:p w14:paraId="6D15C612">
      <w:pPr>
        <w:pStyle w:val="6"/>
        <w:numPr>
          <w:ilvl w:val="0"/>
          <w:numId w:val="1"/>
        </w:numPr>
        <w:spacing w:before="0" w:beforeAutospacing="0" w:after="0" w:afterAutospacing="0" w:line="560" w:lineRule="exact"/>
        <w:rPr>
          <w:rFonts w:ascii="仿宋" w:hAnsi="仿宋" w:eastAsia="仿宋"/>
          <w:b/>
          <w:color w:val="333333"/>
          <w:sz w:val="28"/>
          <w:szCs w:val="28"/>
        </w:rPr>
      </w:pPr>
      <w:r>
        <w:rPr>
          <w:rFonts w:hint="eastAsia" w:ascii="仿宋" w:hAnsi="仿宋" w:eastAsia="仿宋"/>
          <w:b/>
          <w:color w:val="333333"/>
          <w:sz w:val="28"/>
          <w:szCs w:val="28"/>
        </w:rPr>
        <w:t>债权申报主体</w:t>
      </w:r>
    </w:p>
    <w:p w14:paraId="3BD901B5">
      <w:pPr>
        <w:pStyle w:val="6"/>
        <w:spacing w:before="0" w:beforeAutospacing="0" w:after="0" w:afterAutospacing="0" w:line="56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认为对</w:t>
      </w:r>
      <w:r>
        <w:rPr>
          <w:rFonts w:hint="eastAsia" w:ascii="仿宋" w:hAnsi="仿宋" w:eastAsia="仿宋"/>
          <w:color w:val="333333"/>
          <w:sz w:val="28"/>
          <w:szCs w:val="28"/>
          <w:lang w:eastAsia="zh-CN"/>
        </w:rPr>
        <w:t>有象公司</w:t>
      </w:r>
      <w:r>
        <w:rPr>
          <w:rFonts w:hint="eastAsia" w:ascii="仿宋" w:hAnsi="仿宋" w:eastAsia="仿宋"/>
          <w:color w:val="333333"/>
          <w:sz w:val="28"/>
          <w:szCs w:val="28"/>
        </w:rPr>
        <w:t>享有到期或者未到期债权的自然人、法人或其他组织。</w:t>
      </w:r>
    </w:p>
    <w:p w14:paraId="5E4B68D0">
      <w:pPr>
        <w:pStyle w:val="6"/>
        <w:numPr>
          <w:ilvl w:val="0"/>
          <w:numId w:val="1"/>
        </w:numPr>
        <w:spacing w:before="0" w:beforeAutospacing="0" w:after="0" w:afterAutospacing="0" w:line="560" w:lineRule="exact"/>
        <w:rPr>
          <w:rFonts w:ascii="仿宋" w:hAnsi="仿宋" w:eastAsia="仿宋"/>
          <w:b/>
          <w:color w:val="333333"/>
          <w:sz w:val="28"/>
          <w:szCs w:val="28"/>
        </w:rPr>
      </w:pPr>
      <w:r>
        <w:rPr>
          <w:rFonts w:hint="eastAsia" w:ascii="仿宋" w:hAnsi="仿宋" w:eastAsia="仿宋"/>
          <w:b/>
          <w:color w:val="333333"/>
          <w:sz w:val="28"/>
          <w:szCs w:val="28"/>
        </w:rPr>
        <w:t>债权申报时间</w:t>
      </w:r>
    </w:p>
    <w:p w14:paraId="34C3F042">
      <w:pPr>
        <w:pStyle w:val="6"/>
        <w:spacing w:before="0" w:beforeAutospacing="0" w:after="0" w:afterAutospacing="0" w:line="560" w:lineRule="exact"/>
        <w:ind w:left="560"/>
        <w:rPr>
          <w:rFonts w:ascii="仿宋" w:hAnsi="仿宋" w:eastAsia="仿宋"/>
          <w:color w:val="333333"/>
          <w:sz w:val="28"/>
          <w:szCs w:val="28"/>
        </w:rPr>
      </w:pPr>
      <w:r>
        <w:rPr>
          <w:rFonts w:hint="eastAsia" w:ascii="仿宋" w:hAnsi="仿宋" w:eastAsia="仿宋"/>
          <w:color w:val="333333"/>
          <w:sz w:val="28"/>
          <w:szCs w:val="28"/>
        </w:rPr>
        <w:t>202</w:t>
      </w:r>
      <w:r>
        <w:rPr>
          <w:rFonts w:hint="eastAsia" w:ascii="仿宋" w:hAnsi="仿宋" w:eastAsia="仿宋"/>
          <w:color w:val="333333"/>
          <w:sz w:val="28"/>
          <w:szCs w:val="28"/>
          <w:lang w:val="en-US" w:eastAsia="zh-CN"/>
        </w:rPr>
        <w:t>5</w:t>
      </w:r>
      <w:r>
        <w:rPr>
          <w:rFonts w:hint="eastAsia" w:ascii="仿宋" w:hAnsi="仿宋" w:eastAsia="仿宋"/>
          <w:color w:val="333333"/>
          <w:sz w:val="28"/>
          <w:szCs w:val="28"/>
        </w:rPr>
        <w:t>年</w:t>
      </w:r>
      <w:r>
        <w:rPr>
          <w:rFonts w:hint="eastAsia" w:ascii="仿宋" w:hAnsi="仿宋" w:eastAsia="仿宋"/>
          <w:color w:val="333333"/>
          <w:sz w:val="28"/>
          <w:szCs w:val="28"/>
          <w:lang w:val="en-US" w:eastAsia="zh-CN"/>
        </w:rPr>
        <w:t>10</w:t>
      </w:r>
      <w:r>
        <w:rPr>
          <w:rFonts w:hint="eastAsia" w:ascii="仿宋" w:hAnsi="仿宋" w:eastAsia="仿宋"/>
          <w:color w:val="333333"/>
          <w:sz w:val="28"/>
          <w:szCs w:val="28"/>
        </w:rPr>
        <w:t>月</w:t>
      </w:r>
      <w:r>
        <w:rPr>
          <w:rFonts w:hint="eastAsia" w:ascii="仿宋" w:hAnsi="仿宋" w:eastAsia="仿宋"/>
          <w:color w:val="333333"/>
          <w:sz w:val="28"/>
          <w:szCs w:val="28"/>
          <w:lang w:val="en-US" w:eastAsia="zh-CN"/>
        </w:rPr>
        <w:t>25</w:t>
      </w:r>
      <w:r>
        <w:rPr>
          <w:rFonts w:hint="eastAsia" w:ascii="仿宋" w:hAnsi="仿宋" w:eastAsia="仿宋"/>
          <w:color w:val="333333"/>
          <w:sz w:val="28"/>
          <w:szCs w:val="28"/>
        </w:rPr>
        <w:t>日前，工作日9:00至11:30，14:30至17:00。</w:t>
      </w:r>
    </w:p>
    <w:p w14:paraId="5DA72446">
      <w:pPr>
        <w:pStyle w:val="6"/>
        <w:numPr>
          <w:ilvl w:val="0"/>
          <w:numId w:val="1"/>
        </w:numPr>
        <w:spacing w:before="0" w:beforeAutospacing="0" w:after="0" w:afterAutospacing="0" w:line="560" w:lineRule="exact"/>
        <w:rPr>
          <w:rFonts w:ascii="仿宋" w:hAnsi="仿宋" w:eastAsia="仿宋"/>
          <w:b/>
          <w:color w:val="333333"/>
          <w:sz w:val="28"/>
          <w:szCs w:val="28"/>
        </w:rPr>
      </w:pPr>
      <w:r>
        <w:rPr>
          <w:rFonts w:hint="eastAsia" w:ascii="仿宋" w:hAnsi="仿宋" w:eastAsia="仿宋"/>
          <w:b/>
          <w:color w:val="333333"/>
          <w:sz w:val="28"/>
          <w:szCs w:val="28"/>
        </w:rPr>
        <w:t>债权申报规则</w:t>
      </w:r>
    </w:p>
    <w:p w14:paraId="753CB1D4">
      <w:pPr>
        <w:pStyle w:val="6"/>
        <w:spacing w:before="0" w:beforeAutospacing="0" w:after="0" w:afterAutospacing="0" w:line="560" w:lineRule="exact"/>
        <w:ind w:firstLine="560" w:firstLineChars="200"/>
        <w:rPr>
          <w:rFonts w:ascii="仿宋" w:hAnsi="仿宋" w:eastAsia="仿宋"/>
          <w:color w:val="333333"/>
          <w:sz w:val="28"/>
          <w:szCs w:val="28"/>
        </w:rPr>
      </w:pPr>
      <w:r>
        <w:rPr>
          <w:rFonts w:ascii="仿宋" w:hAnsi="仿宋" w:eastAsia="仿宋"/>
          <w:color w:val="333333"/>
          <w:sz w:val="28"/>
          <w:szCs w:val="28"/>
        </w:rPr>
        <w:t>1、债权申报须有充分、确实的书面证据证明。</w:t>
      </w:r>
    </w:p>
    <w:p w14:paraId="6CFA9C30">
      <w:pPr>
        <w:pStyle w:val="6"/>
        <w:spacing w:before="0" w:beforeAutospacing="0" w:after="0" w:afterAutospacing="0" w:line="560" w:lineRule="exact"/>
        <w:ind w:firstLine="560" w:firstLineChars="200"/>
        <w:rPr>
          <w:rFonts w:ascii="仿宋" w:hAnsi="仿宋" w:eastAsia="仿宋"/>
          <w:color w:val="333333"/>
          <w:sz w:val="28"/>
          <w:szCs w:val="28"/>
        </w:rPr>
      </w:pPr>
      <w:r>
        <w:rPr>
          <w:rFonts w:ascii="仿宋" w:hAnsi="仿宋" w:eastAsia="仿宋"/>
          <w:color w:val="333333"/>
          <w:sz w:val="28"/>
          <w:szCs w:val="28"/>
        </w:rPr>
        <w:t>2、申报的债权必须是在诉讼时效内的债权。凡超过诉讼时效或执行时效的，又无时效中断或中止的证据，因法律对其不予保护，</w:t>
      </w:r>
      <w:r>
        <w:rPr>
          <w:rFonts w:hint="eastAsia" w:ascii="仿宋" w:hAnsi="仿宋" w:eastAsia="仿宋"/>
          <w:color w:val="333333"/>
          <w:sz w:val="28"/>
          <w:szCs w:val="28"/>
        </w:rPr>
        <w:t>一般</w:t>
      </w:r>
      <w:r>
        <w:rPr>
          <w:rFonts w:ascii="仿宋" w:hAnsi="仿宋" w:eastAsia="仿宋"/>
          <w:color w:val="333333"/>
          <w:sz w:val="28"/>
          <w:szCs w:val="28"/>
        </w:rPr>
        <w:t>不予确认。</w:t>
      </w:r>
    </w:p>
    <w:p w14:paraId="15CF322B">
      <w:pPr>
        <w:pStyle w:val="6"/>
        <w:spacing w:before="0" w:beforeAutospacing="0" w:after="0" w:afterAutospacing="0" w:line="560" w:lineRule="exact"/>
        <w:ind w:firstLine="560" w:firstLineChars="200"/>
        <w:rPr>
          <w:rFonts w:ascii="仿宋" w:hAnsi="仿宋" w:eastAsia="仿宋"/>
          <w:color w:val="333333"/>
          <w:sz w:val="28"/>
          <w:szCs w:val="28"/>
        </w:rPr>
      </w:pPr>
      <w:r>
        <w:rPr>
          <w:rFonts w:ascii="仿宋" w:hAnsi="仿宋" w:eastAsia="仿宋"/>
          <w:color w:val="333333"/>
          <w:sz w:val="28"/>
          <w:szCs w:val="28"/>
        </w:rPr>
        <w:t>3、债权申报中包含利息部分的，利息</w:t>
      </w:r>
      <w:ins w:id="5" w:author="韩小状" w:date="2025-09-25T12:00:38Z">
        <w:r>
          <w:rPr>
            <w:rFonts w:hint="eastAsia" w:ascii="仿宋" w:hAnsi="仿宋" w:eastAsia="仿宋"/>
            <w:color w:val="333333"/>
            <w:sz w:val="28"/>
            <w:szCs w:val="28"/>
            <w:lang w:val="en-US" w:eastAsia="zh-CN"/>
          </w:rPr>
          <w:t>暂时</w:t>
        </w:r>
      </w:ins>
      <w:r>
        <w:rPr>
          <w:rFonts w:ascii="仿宋" w:hAnsi="仿宋" w:eastAsia="仿宋"/>
          <w:color w:val="333333"/>
          <w:sz w:val="28"/>
          <w:szCs w:val="28"/>
        </w:rPr>
        <w:t>计算至</w:t>
      </w:r>
      <w:r>
        <w:rPr>
          <w:rFonts w:hint="eastAsia" w:ascii="仿宋" w:hAnsi="仿宋" w:eastAsia="仿宋"/>
          <w:color w:val="333333"/>
          <w:sz w:val="28"/>
          <w:szCs w:val="28"/>
          <w:lang w:val="en-US" w:eastAsia="zh-CN"/>
        </w:rPr>
        <w:t>强制清算</w:t>
      </w:r>
      <w:r>
        <w:rPr>
          <w:rFonts w:ascii="仿宋" w:hAnsi="仿宋" w:eastAsia="仿宋"/>
          <w:color w:val="333333"/>
          <w:sz w:val="28"/>
          <w:szCs w:val="28"/>
        </w:rPr>
        <w:t>申请受理日即</w:t>
      </w:r>
      <w:r>
        <w:rPr>
          <w:rFonts w:hint="eastAsia" w:ascii="仿宋" w:hAnsi="仿宋" w:eastAsia="仿宋"/>
          <w:color w:val="333333"/>
          <w:sz w:val="28"/>
          <w:szCs w:val="28"/>
        </w:rPr>
        <w:t>202</w:t>
      </w:r>
      <w:r>
        <w:rPr>
          <w:rFonts w:hint="eastAsia" w:ascii="仿宋" w:hAnsi="仿宋" w:eastAsia="仿宋"/>
          <w:color w:val="333333"/>
          <w:sz w:val="28"/>
          <w:szCs w:val="28"/>
          <w:lang w:val="en-US" w:eastAsia="zh-CN"/>
        </w:rPr>
        <w:t>5</w:t>
      </w:r>
      <w:r>
        <w:rPr>
          <w:rFonts w:hint="eastAsia" w:ascii="仿宋" w:hAnsi="仿宋" w:eastAsia="仿宋"/>
          <w:color w:val="333333"/>
          <w:sz w:val="28"/>
          <w:szCs w:val="28"/>
        </w:rPr>
        <w:t>年</w:t>
      </w:r>
      <w:r>
        <w:rPr>
          <w:rFonts w:hint="eastAsia" w:ascii="仿宋" w:hAnsi="仿宋" w:eastAsia="仿宋"/>
          <w:color w:val="333333"/>
          <w:sz w:val="28"/>
          <w:szCs w:val="28"/>
          <w:lang w:val="en-US" w:eastAsia="zh-CN"/>
        </w:rPr>
        <w:t>9</w:t>
      </w:r>
      <w:r>
        <w:rPr>
          <w:rFonts w:hint="eastAsia" w:ascii="仿宋" w:hAnsi="仿宋" w:eastAsia="仿宋"/>
          <w:color w:val="333333"/>
          <w:sz w:val="28"/>
          <w:szCs w:val="28"/>
        </w:rPr>
        <w:t>月</w:t>
      </w:r>
      <w:r>
        <w:rPr>
          <w:rFonts w:hint="eastAsia" w:ascii="仿宋" w:hAnsi="仿宋" w:eastAsia="仿宋"/>
          <w:color w:val="333333"/>
          <w:sz w:val="28"/>
          <w:szCs w:val="28"/>
          <w:lang w:val="en-US" w:eastAsia="zh-CN"/>
        </w:rPr>
        <w:t>9</w:t>
      </w:r>
      <w:r>
        <w:rPr>
          <w:rFonts w:hint="eastAsia" w:ascii="仿宋" w:hAnsi="仿宋" w:eastAsia="仿宋"/>
          <w:color w:val="333333"/>
          <w:sz w:val="28"/>
          <w:szCs w:val="28"/>
        </w:rPr>
        <w:t>日</w:t>
      </w:r>
      <w:r>
        <w:rPr>
          <w:rFonts w:ascii="仿宋" w:hAnsi="仿宋" w:eastAsia="仿宋"/>
          <w:color w:val="333333"/>
          <w:sz w:val="28"/>
          <w:szCs w:val="28"/>
        </w:rPr>
        <w:t>。</w:t>
      </w:r>
      <w:del w:id="6" w:author="韩小状" w:date="2025-09-25T12:00:46Z">
        <w:r>
          <w:rPr>
            <w:rFonts w:hint="eastAsia" w:ascii="仿宋" w:hAnsi="仿宋" w:eastAsia="仿宋"/>
            <w:color w:val="333333"/>
            <w:sz w:val="28"/>
            <w:szCs w:val="28"/>
          </w:rPr>
          <w:delText>未到期债权，在</w:delText>
        </w:r>
      </w:del>
      <w:del w:id="7" w:author="韩小状" w:date="2025-09-25T12:00:46Z">
        <w:r>
          <w:rPr>
            <w:rFonts w:hint="eastAsia" w:ascii="仿宋" w:hAnsi="仿宋" w:eastAsia="仿宋"/>
            <w:color w:val="333333"/>
            <w:sz w:val="28"/>
            <w:szCs w:val="28"/>
            <w:lang w:val="en-US" w:eastAsia="zh-CN"/>
          </w:rPr>
          <w:delText>强制清算</w:delText>
        </w:r>
      </w:del>
      <w:del w:id="8" w:author="韩小状" w:date="2025-09-25T12:00:46Z">
        <w:r>
          <w:rPr>
            <w:rFonts w:hint="eastAsia" w:ascii="仿宋" w:hAnsi="仿宋" w:eastAsia="仿宋"/>
            <w:color w:val="333333"/>
            <w:sz w:val="28"/>
            <w:szCs w:val="28"/>
          </w:rPr>
          <w:delText>申请受理之日视为到期。</w:delText>
        </w:r>
      </w:del>
    </w:p>
    <w:p w14:paraId="6FD473D1">
      <w:pPr>
        <w:pStyle w:val="6"/>
        <w:spacing w:before="0" w:beforeAutospacing="0" w:after="0" w:afterAutospacing="0" w:line="560" w:lineRule="exact"/>
        <w:ind w:firstLine="560" w:firstLineChars="200"/>
        <w:rPr>
          <w:rFonts w:ascii="仿宋" w:hAnsi="仿宋" w:eastAsia="仿宋"/>
          <w:color w:val="333333"/>
          <w:sz w:val="28"/>
          <w:szCs w:val="28"/>
        </w:rPr>
      </w:pPr>
      <w:r>
        <w:rPr>
          <w:rFonts w:ascii="仿宋" w:hAnsi="仿宋" w:eastAsia="仿宋"/>
          <w:color w:val="333333"/>
          <w:sz w:val="28"/>
          <w:szCs w:val="28"/>
        </w:rPr>
        <w:t>4、债权申报有生效且未丧失强制执行力的裁判文书、执行通知书等法律文书支持的，依相关法律文书计算。</w:t>
      </w:r>
      <w:del w:id="9" w:author="韩小状" w:date="2025-09-25T12:00:53Z">
        <w:r>
          <w:rPr>
            <w:rFonts w:ascii="仿宋" w:hAnsi="仿宋" w:eastAsia="仿宋"/>
            <w:color w:val="333333"/>
            <w:sz w:val="28"/>
            <w:szCs w:val="28"/>
          </w:rPr>
          <w:delText>对</w:delText>
        </w:r>
      </w:del>
      <w:del w:id="10" w:author="韩小状" w:date="2025-09-25T12:00:53Z">
        <w:r>
          <w:rPr>
            <w:rFonts w:hint="eastAsia" w:ascii="仿宋" w:hAnsi="仿宋" w:eastAsia="仿宋"/>
            <w:color w:val="333333"/>
            <w:sz w:val="28"/>
            <w:szCs w:val="28"/>
          </w:rPr>
          <w:delText>202</w:delText>
        </w:r>
      </w:del>
      <w:del w:id="11" w:author="韩小状" w:date="2025-09-25T12:00:53Z">
        <w:r>
          <w:rPr>
            <w:rFonts w:hint="eastAsia" w:ascii="仿宋" w:hAnsi="仿宋" w:eastAsia="仿宋"/>
            <w:color w:val="333333"/>
            <w:sz w:val="28"/>
            <w:szCs w:val="28"/>
            <w:lang w:val="en-US" w:eastAsia="zh-CN"/>
          </w:rPr>
          <w:delText>5</w:delText>
        </w:r>
      </w:del>
      <w:del w:id="12" w:author="韩小状" w:date="2025-09-25T12:00:53Z">
        <w:r>
          <w:rPr>
            <w:rFonts w:hint="eastAsia" w:ascii="仿宋" w:hAnsi="仿宋" w:eastAsia="仿宋"/>
            <w:color w:val="333333"/>
            <w:sz w:val="28"/>
            <w:szCs w:val="28"/>
          </w:rPr>
          <w:delText>年</w:delText>
        </w:r>
      </w:del>
      <w:del w:id="13" w:author="韩小状" w:date="2025-09-25T12:00:53Z">
        <w:r>
          <w:rPr>
            <w:rFonts w:hint="eastAsia" w:ascii="仿宋" w:hAnsi="仿宋" w:eastAsia="仿宋"/>
            <w:color w:val="333333"/>
            <w:sz w:val="28"/>
            <w:szCs w:val="28"/>
            <w:lang w:val="en-US" w:eastAsia="zh-CN"/>
          </w:rPr>
          <w:delText>9</w:delText>
        </w:r>
      </w:del>
      <w:del w:id="14" w:author="韩小状" w:date="2025-09-25T12:00:53Z">
        <w:r>
          <w:rPr>
            <w:rFonts w:hint="eastAsia" w:ascii="仿宋" w:hAnsi="仿宋" w:eastAsia="仿宋"/>
            <w:color w:val="333333"/>
            <w:sz w:val="28"/>
            <w:szCs w:val="28"/>
          </w:rPr>
          <w:delText>月</w:delText>
        </w:r>
      </w:del>
      <w:del w:id="15" w:author="韩小状" w:date="2025-09-25T12:00:53Z">
        <w:r>
          <w:rPr>
            <w:rFonts w:hint="eastAsia" w:ascii="仿宋" w:hAnsi="仿宋" w:eastAsia="仿宋"/>
            <w:color w:val="333333"/>
            <w:sz w:val="28"/>
            <w:szCs w:val="28"/>
            <w:lang w:val="en-US" w:eastAsia="zh-CN"/>
          </w:rPr>
          <w:delText>9</w:delText>
        </w:r>
      </w:del>
      <w:del w:id="16" w:author="韩小状" w:date="2025-09-25T12:00:53Z">
        <w:r>
          <w:rPr>
            <w:rFonts w:hint="eastAsia" w:ascii="仿宋" w:hAnsi="仿宋" w:eastAsia="仿宋"/>
            <w:color w:val="333333"/>
            <w:sz w:val="28"/>
            <w:szCs w:val="28"/>
          </w:rPr>
          <w:delText>日</w:delText>
        </w:r>
      </w:del>
      <w:del w:id="17" w:author="韩小状" w:date="2025-09-25T12:00:53Z">
        <w:r>
          <w:rPr>
            <w:rFonts w:ascii="仿宋" w:hAnsi="仿宋" w:eastAsia="仿宋"/>
            <w:color w:val="333333"/>
            <w:sz w:val="28"/>
            <w:szCs w:val="28"/>
          </w:rPr>
          <w:delText>之后的迟延履行加倍利息、滞纳金等不予确认，定金不再适用定金罚则。</w:delText>
        </w:r>
      </w:del>
    </w:p>
    <w:p w14:paraId="050A17F4">
      <w:pPr>
        <w:pStyle w:val="6"/>
        <w:spacing w:before="0" w:beforeAutospacing="0" w:after="0" w:afterAutospacing="0" w:line="560" w:lineRule="exact"/>
        <w:ind w:firstLine="560" w:firstLineChars="200"/>
        <w:rPr>
          <w:rFonts w:ascii="仿宋" w:hAnsi="仿宋" w:eastAsia="仿宋"/>
          <w:color w:val="333333"/>
          <w:sz w:val="28"/>
          <w:szCs w:val="28"/>
        </w:rPr>
      </w:pPr>
      <w:r>
        <w:rPr>
          <w:rFonts w:ascii="仿宋" w:hAnsi="仿宋" w:eastAsia="仿宋"/>
          <w:color w:val="333333"/>
          <w:sz w:val="28"/>
          <w:szCs w:val="28"/>
        </w:rPr>
        <w:t>5、凡属同一债权，不得重复申报。</w:t>
      </w:r>
      <w:r>
        <w:rPr>
          <w:rFonts w:hint="eastAsia" w:ascii="仿宋" w:hAnsi="仿宋" w:eastAsia="仿宋"/>
          <w:color w:val="333333"/>
          <w:sz w:val="28"/>
          <w:szCs w:val="28"/>
        </w:rPr>
        <w:t>债务人的保证人或者其他连带债务人已经代替债务人清偿债务的，以其对债务人的求偿权申报债权。债务人的保证人或者其他连带债务人尚未代替债务人清偿债务的，以其对债务人的将来求偿权申报债权。但是，债权人已经向</w:t>
      </w:r>
      <w:r>
        <w:rPr>
          <w:rFonts w:hint="eastAsia" w:ascii="仿宋" w:hAnsi="仿宋" w:eastAsia="仿宋"/>
          <w:color w:val="333333"/>
          <w:sz w:val="28"/>
          <w:szCs w:val="28"/>
          <w:lang w:eastAsia="zh-CN"/>
        </w:rPr>
        <w:t>清算组</w:t>
      </w:r>
      <w:r>
        <w:rPr>
          <w:rFonts w:hint="eastAsia" w:ascii="仿宋" w:hAnsi="仿宋" w:eastAsia="仿宋"/>
          <w:color w:val="333333"/>
          <w:sz w:val="28"/>
          <w:szCs w:val="28"/>
        </w:rPr>
        <w:t>申报全部债权的除外。</w:t>
      </w:r>
    </w:p>
    <w:p w14:paraId="55458985">
      <w:pPr>
        <w:pStyle w:val="6"/>
        <w:widowControl w:val="0"/>
        <w:spacing w:before="0" w:beforeAutospacing="0" w:after="0" w:afterAutospacing="0" w:line="560" w:lineRule="exact"/>
        <w:ind w:firstLine="560" w:firstLineChars="200"/>
        <w:rPr>
          <w:rFonts w:ascii="仿宋" w:hAnsi="仿宋" w:eastAsia="仿宋"/>
          <w:color w:val="333333"/>
          <w:sz w:val="28"/>
          <w:szCs w:val="28"/>
        </w:rPr>
      </w:pPr>
      <w:r>
        <w:rPr>
          <w:rFonts w:ascii="仿宋" w:hAnsi="仿宋" w:eastAsia="仿宋"/>
          <w:color w:val="333333"/>
          <w:sz w:val="28"/>
          <w:szCs w:val="28"/>
        </w:rPr>
        <w:t>6、凡</w:t>
      </w:r>
      <w:r>
        <w:rPr>
          <w:rFonts w:hint="eastAsia" w:ascii="仿宋" w:hAnsi="仿宋" w:eastAsia="仿宋"/>
          <w:color w:val="333333"/>
          <w:sz w:val="28"/>
          <w:szCs w:val="28"/>
          <w:lang w:eastAsia="zh-CN"/>
        </w:rPr>
        <w:t>清算组</w:t>
      </w:r>
      <w:r>
        <w:rPr>
          <w:rFonts w:ascii="仿宋" w:hAnsi="仿宋" w:eastAsia="仿宋"/>
          <w:color w:val="333333"/>
          <w:sz w:val="28"/>
          <w:szCs w:val="28"/>
        </w:rPr>
        <w:t>通知</w:t>
      </w:r>
      <w:r>
        <w:rPr>
          <w:rFonts w:hint="eastAsia" w:ascii="仿宋" w:hAnsi="仿宋" w:eastAsia="仿宋"/>
          <w:color w:val="333333"/>
          <w:sz w:val="28"/>
          <w:szCs w:val="28"/>
        </w:rPr>
        <w:t>申报人</w:t>
      </w:r>
      <w:r>
        <w:rPr>
          <w:rFonts w:ascii="仿宋" w:hAnsi="仿宋" w:eastAsia="仿宋"/>
          <w:color w:val="333333"/>
          <w:sz w:val="28"/>
          <w:szCs w:val="28"/>
        </w:rPr>
        <w:t>补交证据的，</w:t>
      </w:r>
      <w:r>
        <w:rPr>
          <w:rFonts w:hint="eastAsia" w:ascii="仿宋" w:hAnsi="仿宋" w:eastAsia="仿宋"/>
          <w:color w:val="333333"/>
          <w:sz w:val="28"/>
          <w:szCs w:val="28"/>
        </w:rPr>
        <w:t>申报人</w:t>
      </w:r>
      <w:r>
        <w:rPr>
          <w:rFonts w:ascii="仿宋" w:hAnsi="仿宋" w:eastAsia="仿宋"/>
          <w:color w:val="333333"/>
          <w:sz w:val="28"/>
          <w:szCs w:val="28"/>
        </w:rPr>
        <w:t>应及时提交，未提交的视为放弃举证权利，自行承担举证不能的法律后果</w:t>
      </w:r>
      <w:r>
        <w:rPr>
          <w:rFonts w:hint="eastAsia" w:ascii="仿宋" w:hAnsi="仿宋" w:eastAsia="仿宋"/>
          <w:color w:val="333333"/>
          <w:sz w:val="28"/>
          <w:szCs w:val="28"/>
        </w:rPr>
        <w:t>。如果因申报人未向</w:t>
      </w:r>
      <w:r>
        <w:rPr>
          <w:rFonts w:hint="eastAsia" w:ascii="仿宋" w:hAnsi="仿宋" w:eastAsia="仿宋"/>
          <w:color w:val="333333"/>
          <w:sz w:val="28"/>
          <w:szCs w:val="28"/>
          <w:lang w:eastAsia="zh-CN"/>
        </w:rPr>
        <w:t>清算组</w:t>
      </w:r>
      <w:r>
        <w:rPr>
          <w:rFonts w:hint="eastAsia" w:ascii="仿宋" w:hAnsi="仿宋" w:eastAsia="仿宋"/>
          <w:color w:val="333333"/>
          <w:sz w:val="28"/>
          <w:szCs w:val="28"/>
        </w:rPr>
        <w:t>提交充分证据导致债权未获确认，后期申报人在补充证据的情况下向法院起诉获得债权确认的，届时判决</w:t>
      </w:r>
      <w:r>
        <w:rPr>
          <w:rFonts w:hint="eastAsia" w:ascii="仿宋" w:hAnsi="仿宋" w:eastAsia="仿宋"/>
          <w:color w:val="333333"/>
          <w:sz w:val="28"/>
          <w:szCs w:val="28"/>
          <w:lang w:eastAsia="zh-CN"/>
        </w:rPr>
        <w:t>清算组</w:t>
      </w:r>
      <w:r>
        <w:rPr>
          <w:rFonts w:hint="eastAsia" w:ascii="仿宋" w:hAnsi="仿宋" w:eastAsia="仿宋"/>
          <w:color w:val="333333"/>
          <w:sz w:val="28"/>
          <w:szCs w:val="28"/>
        </w:rPr>
        <w:t>或</w:t>
      </w:r>
      <w:r>
        <w:rPr>
          <w:rFonts w:hint="eastAsia" w:ascii="仿宋" w:hAnsi="仿宋" w:eastAsia="仿宋"/>
          <w:color w:val="333333"/>
          <w:sz w:val="28"/>
          <w:szCs w:val="28"/>
          <w:lang w:eastAsia="zh-CN"/>
        </w:rPr>
        <w:t>有象公司</w:t>
      </w:r>
      <w:r>
        <w:rPr>
          <w:rFonts w:hint="eastAsia" w:ascii="仿宋" w:hAnsi="仿宋" w:eastAsia="仿宋"/>
          <w:color w:val="333333"/>
          <w:sz w:val="28"/>
          <w:szCs w:val="28"/>
        </w:rPr>
        <w:t>承担的案件受理费等一切费用将全部由申报人承担。</w:t>
      </w:r>
    </w:p>
    <w:p w14:paraId="59FBE72E">
      <w:pPr>
        <w:pStyle w:val="6"/>
        <w:numPr>
          <w:ilvl w:val="0"/>
          <w:numId w:val="1"/>
        </w:numPr>
        <w:spacing w:before="0" w:beforeAutospacing="0" w:after="0" w:afterAutospacing="0" w:line="560" w:lineRule="exact"/>
        <w:rPr>
          <w:rFonts w:ascii="仿宋" w:hAnsi="仿宋" w:eastAsia="仿宋"/>
          <w:b/>
          <w:color w:val="333333"/>
          <w:sz w:val="28"/>
          <w:szCs w:val="28"/>
        </w:rPr>
      </w:pPr>
      <w:r>
        <w:rPr>
          <w:rFonts w:hint="eastAsia" w:ascii="仿宋" w:hAnsi="仿宋" w:eastAsia="仿宋"/>
          <w:b/>
          <w:color w:val="333333"/>
          <w:sz w:val="28"/>
          <w:szCs w:val="28"/>
        </w:rPr>
        <w:t>债权申报流程</w:t>
      </w:r>
    </w:p>
    <w:p w14:paraId="4AF93FC6">
      <w:pPr>
        <w:pStyle w:val="6"/>
        <w:spacing w:before="0" w:beforeAutospacing="0" w:after="0" w:afterAutospacing="0" w:line="56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1、债权人需如实填写附件1《债权申报表》；</w:t>
      </w:r>
    </w:p>
    <w:p w14:paraId="52DF1FB5">
      <w:pPr>
        <w:pStyle w:val="6"/>
        <w:spacing w:before="0" w:beforeAutospacing="0" w:after="0" w:afterAutospacing="0" w:line="56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2、准备如下材料，并填写附件2《债权申报文件清单》；</w:t>
      </w:r>
    </w:p>
    <w:p w14:paraId="6DA23C53">
      <w:pPr>
        <w:pStyle w:val="6"/>
        <w:spacing w:before="0" w:beforeAutospacing="0" w:after="0" w:afterAutospacing="0" w:line="560" w:lineRule="exact"/>
        <w:ind w:firstLine="562" w:firstLineChars="200"/>
        <w:rPr>
          <w:rFonts w:ascii="仿宋" w:hAnsi="仿宋" w:eastAsia="仿宋"/>
          <w:b/>
          <w:color w:val="333333"/>
          <w:sz w:val="28"/>
          <w:szCs w:val="28"/>
        </w:rPr>
      </w:pPr>
      <w:r>
        <w:rPr>
          <w:rFonts w:hint="eastAsia" w:ascii="仿宋" w:hAnsi="仿宋" w:eastAsia="仿宋"/>
          <w:b/>
          <w:color w:val="333333"/>
          <w:sz w:val="28"/>
          <w:szCs w:val="28"/>
        </w:rPr>
        <w:t>（1）债权人为法人或其他组织的</w:t>
      </w:r>
    </w:p>
    <w:p w14:paraId="1855D282">
      <w:pPr>
        <w:pStyle w:val="6"/>
        <w:numPr>
          <w:ilvl w:val="0"/>
          <w:numId w:val="2"/>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单位营业执照副本复印件、法定代表人身份证明书、法定代表人身份证复印件（以上复印件须加盖单位印章）</w:t>
      </w:r>
    </w:p>
    <w:p w14:paraId="45D3C46F">
      <w:pPr>
        <w:pStyle w:val="6"/>
        <w:numPr>
          <w:ilvl w:val="0"/>
          <w:numId w:val="2"/>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债权形成所依据的合同、协议、裁判文书等债权凭证；有抵押的提供抵押协议及抵押权登记证（以上复印件须加盖单位印章）</w:t>
      </w:r>
    </w:p>
    <w:p w14:paraId="67607277">
      <w:pPr>
        <w:pStyle w:val="6"/>
        <w:numPr>
          <w:ilvl w:val="0"/>
          <w:numId w:val="2"/>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若委托他人代为申报的，加盖单位印章的授权委托书，代理人的身份证复印件</w:t>
      </w:r>
    </w:p>
    <w:p w14:paraId="32D12318">
      <w:pPr>
        <w:pStyle w:val="6"/>
        <w:numPr>
          <w:ilvl w:val="0"/>
          <w:numId w:val="2"/>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若委托律师代为申报的，加盖单位印章的授权委托书，律师事务所出具的介绍信，律师身份证明复印件</w:t>
      </w:r>
    </w:p>
    <w:p w14:paraId="2358978C">
      <w:pPr>
        <w:pStyle w:val="6"/>
        <w:spacing w:before="0" w:beforeAutospacing="0" w:after="0" w:afterAutospacing="0" w:line="560" w:lineRule="exact"/>
        <w:ind w:firstLine="562" w:firstLineChars="200"/>
        <w:rPr>
          <w:rFonts w:ascii="仿宋" w:hAnsi="仿宋" w:eastAsia="仿宋"/>
          <w:b/>
          <w:color w:val="333333"/>
          <w:sz w:val="28"/>
          <w:szCs w:val="28"/>
        </w:rPr>
      </w:pPr>
      <w:r>
        <w:rPr>
          <w:rFonts w:hint="eastAsia" w:ascii="仿宋" w:hAnsi="仿宋" w:eastAsia="仿宋"/>
          <w:b/>
          <w:color w:val="333333"/>
          <w:sz w:val="28"/>
          <w:szCs w:val="28"/>
        </w:rPr>
        <w:t>（2）债权人为个人的</w:t>
      </w:r>
    </w:p>
    <w:p w14:paraId="759DEFE5">
      <w:pPr>
        <w:pStyle w:val="6"/>
        <w:numPr>
          <w:ilvl w:val="0"/>
          <w:numId w:val="3"/>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身份证复印件</w:t>
      </w:r>
    </w:p>
    <w:p w14:paraId="79A480B2">
      <w:pPr>
        <w:pStyle w:val="6"/>
        <w:numPr>
          <w:ilvl w:val="0"/>
          <w:numId w:val="3"/>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债权形成所依据的合同、协议、裁判文书等债权凭证</w:t>
      </w:r>
    </w:p>
    <w:p w14:paraId="0CA7310C">
      <w:pPr>
        <w:pStyle w:val="6"/>
        <w:numPr>
          <w:ilvl w:val="0"/>
          <w:numId w:val="3"/>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若委托他人代为申报的，委托代理人的授权委托书，代理人的身份证复印件</w:t>
      </w:r>
    </w:p>
    <w:p w14:paraId="14FE3836">
      <w:pPr>
        <w:pStyle w:val="6"/>
        <w:numPr>
          <w:ilvl w:val="0"/>
          <w:numId w:val="3"/>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若委托律师代为申报的，委托律师的授权委托书，律师事务所出具的介绍信，律师身份证明复印件</w:t>
      </w:r>
    </w:p>
    <w:p w14:paraId="2D77C2BA">
      <w:pPr>
        <w:pStyle w:val="6"/>
        <w:spacing w:before="0" w:beforeAutospacing="0" w:after="0" w:afterAutospacing="0" w:line="560" w:lineRule="exact"/>
        <w:ind w:firstLine="560" w:firstLineChars="200"/>
        <w:rPr>
          <w:rFonts w:hint="eastAsia" w:ascii="仿宋" w:hAnsi="仿宋" w:eastAsia="仿宋"/>
          <w:color w:val="333333"/>
          <w:sz w:val="28"/>
          <w:szCs w:val="28"/>
        </w:rPr>
      </w:pPr>
      <w:r>
        <w:rPr>
          <w:rFonts w:hint="eastAsia" w:ascii="仿宋" w:hAnsi="仿宋" w:eastAsia="仿宋"/>
          <w:color w:val="333333"/>
          <w:sz w:val="28"/>
          <w:szCs w:val="28"/>
        </w:rPr>
        <w:t>3、填写附件3、4、5、6</w:t>
      </w:r>
    </w:p>
    <w:p w14:paraId="35CDF2DB">
      <w:pPr>
        <w:pStyle w:val="6"/>
        <w:spacing w:before="0" w:beforeAutospacing="0" w:after="0" w:afterAutospacing="0" w:line="560" w:lineRule="exact"/>
        <w:ind w:firstLine="560" w:firstLineChars="200"/>
        <w:rPr>
          <w:del w:id="18" w:author="韩小状" w:date="2025-09-25T12:01:09Z"/>
          <w:rFonts w:ascii="仿宋" w:hAnsi="仿宋" w:eastAsia="仿宋"/>
          <w:color w:val="333333"/>
          <w:sz w:val="28"/>
          <w:szCs w:val="28"/>
        </w:rPr>
      </w:pPr>
    </w:p>
    <w:p w14:paraId="6F8442D7">
      <w:pPr>
        <w:pStyle w:val="6"/>
        <w:numPr>
          <w:ilvl w:val="0"/>
          <w:numId w:val="1"/>
        </w:numPr>
        <w:spacing w:before="0" w:beforeAutospacing="0" w:after="0" w:afterAutospacing="0" w:line="560" w:lineRule="exact"/>
        <w:rPr>
          <w:rFonts w:ascii="仿宋" w:hAnsi="仿宋" w:eastAsia="仿宋"/>
          <w:b/>
          <w:color w:val="333333"/>
          <w:sz w:val="28"/>
          <w:szCs w:val="28"/>
        </w:rPr>
      </w:pPr>
      <w:bookmarkStart w:id="2" w:name="_GoBack"/>
      <w:bookmarkEnd w:id="2"/>
      <w:r>
        <w:rPr>
          <w:rFonts w:hint="eastAsia" w:ascii="仿宋" w:hAnsi="仿宋" w:eastAsia="仿宋"/>
          <w:b/>
          <w:color w:val="333333"/>
          <w:sz w:val="28"/>
          <w:szCs w:val="28"/>
        </w:rPr>
        <w:t>债权初步审核</w:t>
      </w:r>
    </w:p>
    <w:p w14:paraId="6939D0EF">
      <w:pPr>
        <w:pStyle w:val="6"/>
        <w:widowControl w:val="0"/>
        <w:spacing w:before="0" w:beforeAutospacing="0" w:after="0" w:afterAutospacing="0" w:line="560" w:lineRule="exact"/>
        <w:ind w:firstLine="560" w:firstLineChars="200"/>
        <w:rPr>
          <w:rFonts w:ascii="仿宋" w:hAnsi="仿宋" w:eastAsia="仿宋"/>
          <w:color w:val="333333"/>
          <w:sz w:val="28"/>
          <w:szCs w:val="28"/>
        </w:rPr>
      </w:pPr>
      <w:r>
        <w:rPr>
          <w:rFonts w:hint="eastAsia" w:ascii="仿宋" w:hAnsi="仿宋" w:eastAsia="仿宋"/>
          <w:color w:val="333333"/>
          <w:sz w:val="28"/>
          <w:szCs w:val="28"/>
          <w:lang w:eastAsia="zh-CN"/>
        </w:rPr>
        <w:t>清算组</w:t>
      </w:r>
      <w:r>
        <w:rPr>
          <w:rFonts w:hint="eastAsia" w:ascii="仿宋" w:hAnsi="仿宋" w:eastAsia="仿宋"/>
          <w:color w:val="333333"/>
          <w:sz w:val="28"/>
          <w:szCs w:val="28"/>
        </w:rPr>
        <w:t>在收到债权申报材料后，会将债权人名称、申报债权金额、债权性质等信息登记在债权登记表上，并从形式和实质上对债权进行初步审查，根据审查结果编制债权表提交债权人会议核查。对不予确认或者部分确认的债权，将出具债权确认单送达债权人。债权人对确认结果不服的，可以在法定期限内向强制清算案件受理法院提起债权确认之诉。</w:t>
      </w:r>
    </w:p>
    <w:p w14:paraId="5B86B320">
      <w:pPr>
        <w:pStyle w:val="6"/>
        <w:numPr>
          <w:ilvl w:val="0"/>
          <w:numId w:val="1"/>
        </w:numPr>
        <w:spacing w:before="0" w:beforeAutospacing="0" w:after="0" w:afterAutospacing="0" w:line="560" w:lineRule="exact"/>
        <w:rPr>
          <w:rFonts w:ascii="仿宋" w:hAnsi="仿宋" w:eastAsia="仿宋"/>
          <w:b/>
          <w:color w:val="333333"/>
          <w:sz w:val="28"/>
          <w:szCs w:val="28"/>
        </w:rPr>
      </w:pPr>
      <w:r>
        <w:rPr>
          <w:rFonts w:hint="eastAsia" w:ascii="仿宋" w:hAnsi="仿宋" w:eastAsia="仿宋"/>
          <w:b/>
          <w:color w:val="333333"/>
          <w:sz w:val="28"/>
          <w:szCs w:val="28"/>
        </w:rPr>
        <w:t>虚假申报债权的法律责任提醒</w:t>
      </w:r>
    </w:p>
    <w:p w14:paraId="7A822188">
      <w:pPr>
        <w:pStyle w:val="6"/>
        <w:spacing w:before="0" w:beforeAutospacing="0" w:after="0" w:afterAutospacing="0" w:line="56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债权人虚假申报债权或者提供虚假申报材料的，</w:t>
      </w:r>
      <w:r>
        <w:rPr>
          <w:rFonts w:hint="eastAsia" w:ascii="仿宋" w:hAnsi="仿宋" w:eastAsia="仿宋"/>
          <w:color w:val="333333"/>
          <w:sz w:val="28"/>
          <w:szCs w:val="28"/>
          <w:lang w:eastAsia="zh-CN"/>
        </w:rPr>
        <w:t>清算组</w:t>
      </w:r>
      <w:r>
        <w:rPr>
          <w:rFonts w:hint="eastAsia" w:ascii="仿宋" w:hAnsi="仿宋" w:eastAsia="仿宋"/>
          <w:color w:val="333333"/>
          <w:sz w:val="28"/>
          <w:szCs w:val="28"/>
        </w:rPr>
        <w:t>将依法移送公安机关或人民法院追究法律责任。相关法律条文列示如下，请周知：</w:t>
      </w:r>
    </w:p>
    <w:p w14:paraId="32E35059">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hint="eastAsia" w:ascii="仿宋" w:hAnsi="仿宋" w:eastAsia="仿宋"/>
          <w:b/>
          <w:color w:val="333333"/>
          <w:sz w:val="28"/>
          <w:szCs w:val="28"/>
          <w:u w:val="single"/>
        </w:rPr>
        <w:t>1、根据</w:t>
      </w:r>
      <w:r>
        <w:rPr>
          <w:rFonts w:ascii="仿宋" w:hAnsi="仿宋" w:eastAsia="仿宋"/>
          <w:b/>
          <w:color w:val="333333"/>
          <w:sz w:val="28"/>
          <w:szCs w:val="28"/>
          <w:u w:val="single"/>
        </w:rPr>
        <w:t>最高人民法院、最高人民检察院、公安部、司法部印发《关于进一步加强虚假诉讼犯罪惩治工作的意见》</w:t>
      </w:r>
      <w:r>
        <w:rPr>
          <w:rFonts w:hint="eastAsia" w:ascii="仿宋" w:hAnsi="仿宋" w:eastAsia="仿宋"/>
          <w:b/>
          <w:color w:val="333333"/>
          <w:sz w:val="28"/>
          <w:szCs w:val="28"/>
          <w:u w:val="single"/>
        </w:rPr>
        <w:t>（</w:t>
      </w:r>
      <w:r>
        <w:rPr>
          <w:rFonts w:ascii="仿宋" w:hAnsi="仿宋" w:eastAsia="仿宋"/>
          <w:b/>
          <w:color w:val="333333"/>
          <w:sz w:val="28"/>
          <w:szCs w:val="28"/>
          <w:u w:val="single"/>
        </w:rPr>
        <w:t>法发〔2021〕10号</w:t>
      </w:r>
      <w:r>
        <w:rPr>
          <w:rFonts w:hint="eastAsia" w:ascii="仿宋" w:hAnsi="仿宋" w:eastAsia="仿宋"/>
          <w:b/>
          <w:color w:val="333333"/>
          <w:sz w:val="28"/>
          <w:szCs w:val="28"/>
          <w:u w:val="single"/>
        </w:rPr>
        <w:t>）（</w:t>
      </w:r>
      <w:r>
        <w:rPr>
          <w:rFonts w:ascii="仿宋" w:hAnsi="仿宋" w:eastAsia="仿宋"/>
          <w:b/>
          <w:color w:val="333333"/>
          <w:sz w:val="28"/>
          <w:szCs w:val="28"/>
          <w:u w:val="single"/>
        </w:rPr>
        <w:t>2021年03月10日</w:t>
      </w:r>
      <w:r>
        <w:rPr>
          <w:rFonts w:hint="eastAsia" w:ascii="仿宋" w:hAnsi="仿宋" w:eastAsia="仿宋"/>
          <w:b/>
          <w:color w:val="333333"/>
          <w:sz w:val="28"/>
          <w:szCs w:val="28"/>
          <w:u w:val="single"/>
        </w:rPr>
        <w:t>施行）第四条的规定，</w:t>
      </w:r>
      <w:r>
        <w:rPr>
          <w:rFonts w:ascii="仿宋" w:hAnsi="仿宋" w:eastAsia="仿宋"/>
          <w:b/>
          <w:color w:val="333333"/>
          <w:sz w:val="28"/>
          <w:szCs w:val="28"/>
          <w:u w:val="single"/>
        </w:rPr>
        <w:t>实施《最高人民法院、最高人民检察院关于办理虚假诉讼刑事案件适用法律若干问题的解释》第一条第一款、第二款规定的捏造事实行为，在破产案件审理过程中申报债权的，应当认定为刑法第三百零七条之一第一款规定的“以捏造的事实提起民事诉讼”</w:t>
      </w:r>
      <w:r>
        <w:rPr>
          <w:rFonts w:hint="eastAsia" w:ascii="仿宋" w:hAnsi="仿宋" w:eastAsia="仿宋"/>
          <w:b/>
          <w:color w:val="333333"/>
          <w:sz w:val="28"/>
          <w:szCs w:val="28"/>
          <w:u w:val="single"/>
        </w:rPr>
        <w:t>。</w:t>
      </w:r>
    </w:p>
    <w:p w14:paraId="73726985">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hint="eastAsia" w:ascii="仿宋" w:hAnsi="仿宋" w:eastAsia="仿宋"/>
          <w:b/>
          <w:color w:val="333333"/>
          <w:sz w:val="28"/>
          <w:szCs w:val="28"/>
          <w:u w:val="single"/>
        </w:rPr>
        <w:t>2、</w:t>
      </w:r>
      <w:r>
        <w:rPr>
          <w:rFonts w:ascii="仿宋" w:hAnsi="仿宋" w:eastAsia="仿宋"/>
          <w:b/>
          <w:color w:val="333333"/>
          <w:sz w:val="28"/>
          <w:szCs w:val="28"/>
          <w:u w:val="single"/>
        </w:rPr>
        <w:t>《最高人民法院、最高人民检察院关于办理虚假诉讼刑事案件适用法律若干问题的解释》</w:t>
      </w:r>
      <w:r>
        <w:rPr>
          <w:rFonts w:hint="eastAsia" w:ascii="仿宋" w:hAnsi="仿宋" w:eastAsia="仿宋"/>
          <w:b/>
          <w:color w:val="333333"/>
          <w:sz w:val="28"/>
          <w:szCs w:val="28"/>
          <w:u w:val="single"/>
        </w:rPr>
        <w:t>（</w:t>
      </w:r>
      <w:r>
        <w:rPr>
          <w:rFonts w:ascii="仿宋" w:hAnsi="仿宋" w:eastAsia="仿宋"/>
          <w:b/>
          <w:color w:val="333333"/>
          <w:sz w:val="28"/>
          <w:szCs w:val="28"/>
          <w:u w:val="single"/>
        </w:rPr>
        <w:t>法释〔2018〕17号</w:t>
      </w:r>
      <w:r>
        <w:rPr>
          <w:rFonts w:hint="eastAsia" w:ascii="仿宋" w:hAnsi="仿宋" w:eastAsia="仿宋"/>
          <w:b/>
          <w:color w:val="333333"/>
          <w:sz w:val="28"/>
          <w:szCs w:val="28"/>
          <w:u w:val="single"/>
        </w:rPr>
        <w:t>）（</w:t>
      </w:r>
      <w:r>
        <w:rPr>
          <w:rFonts w:ascii="仿宋" w:hAnsi="仿宋" w:eastAsia="仿宋"/>
          <w:b/>
          <w:color w:val="333333"/>
          <w:sz w:val="28"/>
          <w:szCs w:val="28"/>
          <w:u w:val="single"/>
        </w:rPr>
        <w:t>2018年10月01日</w:t>
      </w:r>
      <w:r>
        <w:rPr>
          <w:rFonts w:hint="eastAsia" w:ascii="仿宋" w:hAnsi="仿宋" w:eastAsia="仿宋"/>
          <w:b/>
          <w:color w:val="333333"/>
          <w:sz w:val="28"/>
          <w:szCs w:val="28"/>
          <w:u w:val="single"/>
        </w:rPr>
        <w:t>施行）</w:t>
      </w:r>
      <w:r>
        <w:rPr>
          <w:rFonts w:ascii="仿宋" w:hAnsi="仿宋" w:eastAsia="仿宋"/>
          <w:b/>
          <w:color w:val="333333"/>
          <w:sz w:val="28"/>
          <w:szCs w:val="28"/>
          <w:u w:val="single"/>
        </w:rPr>
        <w:t>第一条</w:t>
      </w:r>
      <w:r>
        <w:rPr>
          <w:rFonts w:hint="eastAsia" w:ascii="仿宋" w:hAnsi="仿宋" w:eastAsia="仿宋"/>
          <w:b/>
          <w:color w:val="333333"/>
          <w:sz w:val="28"/>
          <w:szCs w:val="28"/>
          <w:u w:val="single"/>
        </w:rPr>
        <w:t>：</w:t>
      </w:r>
      <w:r>
        <w:rPr>
          <w:rFonts w:ascii="仿宋" w:hAnsi="仿宋" w:eastAsia="仿宋"/>
          <w:b/>
          <w:color w:val="333333"/>
          <w:sz w:val="28"/>
          <w:szCs w:val="28"/>
          <w:u w:val="single"/>
        </w:rPr>
        <w:t>采取伪造证据、虚假陈述等手段，实施下列行为之一，捏造民事法律关系，虚构民事纠纷，向人民法院提起民事诉讼的，应当认定为刑法第三百零七条之一第一款规定的“以捏造的事实提起民事诉讼”：</w:t>
      </w:r>
    </w:p>
    <w:p w14:paraId="3AEE76B7">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（一）与夫妻一方恶意串通，捏造夫妻共同债务的；</w:t>
      </w:r>
      <w:r>
        <w:rPr>
          <w:rFonts w:ascii="仿宋" w:eastAsia="仿宋"/>
          <w:b/>
          <w:color w:val="333333"/>
          <w:sz w:val="28"/>
          <w:szCs w:val="28"/>
          <w:u w:val="single"/>
        </w:rPr>
        <w:t> </w:t>
      </w:r>
    </w:p>
    <w:p w14:paraId="1FD7398A">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（二）与他人恶意串通，捏造债权债务关系和以物抵债协议的；</w:t>
      </w:r>
    </w:p>
    <w:p w14:paraId="722BACE7">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（三）与公司、企业的法定代表人、董事、监事、经理或者其他</w:t>
      </w:r>
      <w:r>
        <w:rPr>
          <w:rFonts w:hint="eastAsia" w:ascii="仿宋" w:hAnsi="仿宋" w:eastAsia="仿宋"/>
          <w:b/>
          <w:color w:val="333333"/>
          <w:sz w:val="28"/>
          <w:szCs w:val="28"/>
          <w:u w:val="single"/>
          <w:lang w:eastAsia="zh-CN"/>
        </w:rPr>
        <w:t>清算组</w:t>
      </w:r>
      <w:r>
        <w:rPr>
          <w:rFonts w:ascii="仿宋" w:hAnsi="仿宋" w:eastAsia="仿宋"/>
          <w:b/>
          <w:color w:val="333333"/>
          <w:sz w:val="28"/>
          <w:szCs w:val="28"/>
          <w:u w:val="single"/>
        </w:rPr>
        <w:t>员恶意串通，捏造公司、企业债务或者担保义务的；</w:t>
      </w:r>
    </w:p>
    <w:p w14:paraId="2582FF73">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（四）捏造知识产权侵权关系或者不正当竞争关系的；</w:t>
      </w:r>
    </w:p>
    <w:p w14:paraId="177BF0CE">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（五）在破产案件审理过程中申报捏造的债权的；</w:t>
      </w:r>
    </w:p>
    <w:p w14:paraId="2A1093CC">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（六）与被执行人恶意串通，捏造债权或者对查封、扣押、冻结财产的优先权、担保物权的；</w:t>
      </w:r>
    </w:p>
    <w:p w14:paraId="0F164B98">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（七）单方或者与他人恶意串通，捏造身份、合同、侵权、继承等民事法律关系的其他行为。</w:t>
      </w:r>
    </w:p>
    <w:p w14:paraId="02CAF1F7">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隐瞒债务已经全部清偿的事实，向人民法院提起民事诉讼，要求他人履行债务的，以“以捏造的事实提起民事诉讼”论。</w:t>
      </w:r>
    </w:p>
    <w:p w14:paraId="6632E9EC">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hint="eastAsia" w:ascii="仿宋" w:hAnsi="仿宋" w:eastAsia="仿宋"/>
          <w:b/>
          <w:color w:val="333333"/>
          <w:sz w:val="28"/>
          <w:szCs w:val="28"/>
          <w:u w:val="single"/>
        </w:rPr>
        <w:t>3、刑法</w:t>
      </w:r>
      <w:r>
        <w:rPr>
          <w:rFonts w:ascii="仿宋" w:hAnsi="仿宋" w:eastAsia="仿宋"/>
          <w:b/>
          <w:color w:val="333333"/>
          <w:sz w:val="28"/>
          <w:szCs w:val="28"/>
          <w:u w:val="single"/>
        </w:rPr>
        <w:t>第三百零七条之一</w:t>
      </w:r>
      <w:r>
        <w:rPr>
          <w:rFonts w:hint="eastAsia" w:ascii="仿宋" w:hAnsi="仿宋" w:eastAsia="仿宋"/>
          <w:b/>
          <w:color w:val="333333"/>
          <w:sz w:val="28"/>
          <w:szCs w:val="28"/>
          <w:u w:val="single"/>
        </w:rPr>
        <w:t>第一款：</w:t>
      </w:r>
      <w:r>
        <w:rPr>
          <w:rFonts w:ascii="仿宋" w:hAnsi="仿宋" w:eastAsia="仿宋"/>
          <w:b/>
          <w:color w:val="333333"/>
          <w:sz w:val="28"/>
          <w:szCs w:val="28"/>
          <w:u w:val="single"/>
        </w:rPr>
        <w:t>【虚假诉讼罪】以捏造的事实提起民事诉讼，妨害司法秩序或者严重侵害他人合法权益的，处三年以下有期徒刑、拘役或者管制，并处或者单处罚金；情节严重的，处三年以上七年以下有期徒刑，并处罚金。</w:t>
      </w:r>
    </w:p>
    <w:p w14:paraId="6303DD01">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p>
    <w:p w14:paraId="38BDD393">
      <w:pPr>
        <w:spacing w:line="560" w:lineRule="exact"/>
        <w:ind w:firstLine="560" w:firstLineChars="200"/>
        <w:jc w:val="right"/>
        <w:rPr>
          <w:rFonts w:hint="eastAsia" w:ascii="仿宋" w:hAnsi="仿宋" w:eastAsia="仿宋"/>
          <w:color w:val="333333"/>
          <w:sz w:val="28"/>
          <w:szCs w:val="28"/>
          <w:lang w:eastAsia="zh-CN"/>
        </w:rPr>
      </w:pPr>
      <w:r>
        <w:rPr>
          <w:rFonts w:hint="eastAsia" w:ascii="仿宋" w:hAnsi="仿宋" w:eastAsia="仿宋"/>
          <w:color w:val="333333"/>
          <w:sz w:val="28"/>
          <w:szCs w:val="28"/>
          <w:lang w:eastAsia="zh-CN"/>
        </w:rPr>
        <w:t>扬州有象物联科技有限公司清算组</w:t>
      </w:r>
    </w:p>
    <w:p w14:paraId="745F3293">
      <w:pPr>
        <w:spacing w:line="560" w:lineRule="exact"/>
        <w:ind w:firstLine="560" w:firstLineChars="200"/>
        <w:jc w:val="right"/>
        <w:rPr>
          <w:rFonts w:hint="eastAsia" w:ascii="仿宋" w:hAnsi="仿宋" w:eastAsia="仿宋"/>
          <w:color w:val="333333"/>
          <w:sz w:val="28"/>
          <w:szCs w:val="28"/>
          <w:highlight w:val="yellow"/>
          <w:lang w:eastAsia="zh-CN"/>
        </w:rPr>
      </w:pPr>
      <w:r>
        <w:rPr>
          <w:rFonts w:hint="eastAsia" w:ascii="仿宋" w:hAnsi="仿宋" w:eastAsia="仿宋"/>
          <w:color w:val="333333"/>
          <w:sz w:val="28"/>
          <w:szCs w:val="28"/>
          <w:lang w:eastAsia="zh-CN"/>
        </w:rPr>
        <w:t>二〇二五年</w:t>
      </w:r>
      <w:r>
        <w:rPr>
          <w:rFonts w:hint="eastAsia" w:ascii="仿宋" w:hAnsi="仿宋" w:eastAsia="仿宋"/>
          <w:color w:val="333333"/>
          <w:sz w:val="28"/>
          <w:szCs w:val="28"/>
          <w:lang w:val="en-US" w:eastAsia="zh-CN"/>
        </w:rPr>
        <w:t>九</w:t>
      </w:r>
      <w:r>
        <w:rPr>
          <w:rFonts w:hint="eastAsia" w:ascii="仿宋" w:hAnsi="仿宋" w:eastAsia="仿宋"/>
          <w:color w:val="333333"/>
          <w:sz w:val="28"/>
          <w:szCs w:val="28"/>
          <w:lang w:eastAsia="zh-CN"/>
        </w:rPr>
        <w:t>月</w:t>
      </w:r>
      <w:r>
        <w:rPr>
          <w:rFonts w:hint="eastAsia" w:ascii="仿宋" w:hAnsi="仿宋" w:eastAsia="仿宋"/>
          <w:color w:val="333333"/>
          <w:sz w:val="28"/>
          <w:szCs w:val="28"/>
          <w:lang w:val="en-US" w:eastAsia="zh-CN"/>
        </w:rPr>
        <w:t>二十五</w:t>
      </w:r>
      <w:r>
        <w:rPr>
          <w:rFonts w:hint="eastAsia" w:ascii="仿宋" w:hAnsi="仿宋" w:eastAsia="仿宋"/>
          <w:color w:val="333333"/>
          <w:sz w:val="28"/>
          <w:szCs w:val="28"/>
          <w:lang w:eastAsia="zh-CN"/>
        </w:rPr>
        <w:t>日</w:t>
      </w:r>
    </w:p>
    <w:p w14:paraId="5BE79E37">
      <w:pPr>
        <w:pStyle w:val="6"/>
        <w:spacing w:before="0" w:beforeAutospacing="0" w:after="0" w:afterAutospacing="0" w:line="560" w:lineRule="exact"/>
        <w:ind w:firstLine="560" w:firstLineChars="200"/>
        <w:rPr>
          <w:rFonts w:ascii="仿宋" w:hAnsi="仿宋" w:eastAsia="仿宋"/>
          <w:color w:val="333333"/>
          <w:sz w:val="28"/>
          <w:szCs w:val="28"/>
        </w:rPr>
      </w:pPr>
    </w:p>
    <w:p w14:paraId="39A0F585">
      <w:pPr>
        <w:widowControl/>
        <w:jc w:val="left"/>
        <w:rPr>
          <w:rFonts w:ascii="仿宋" w:hAnsi="仿宋" w:eastAsia="仿宋"/>
          <w:sz w:val="28"/>
          <w:szCs w:val="28"/>
        </w:rPr>
      </w:pPr>
      <w:r>
        <w:rPr>
          <w:rFonts w:ascii="仿宋" w:hAnsi="仿宋" w:eastAsia="仿宋"/>
          <w:sz w:val="28"/>
          <w:szCs w:val="28"/>
        </w:rPr>
        <w:br w:type="page"/>
      </w:r>
    </w:p>
    <w:p w14:paraId="4AD94863">
      <w:pPr>
        <w:spacing w:line="360" w:lineRule="auto"/>
        <w:rPr>
          <w:rFonts w:ascii="黑体" w:hAnsi="黑体" w:eastAsia="黑体"/>
          <w:sz w:val="24"/>
        </w:rPr>
      </w:pPr>
      <w:r>
        <w:rPr>
          <w:rFonts w:hint="eastAsia" w:ascii="黑体" w:hAnsi="黑体" w:eastAsia="黑体"/>
          <w:sz w:val="24"/>
        </w:rPr>
        <w:t xml:space="preserve">附件1           </w:t>
      </w:r>
      <w:bookmarkStart w:id="0" w:name="_Toc215935974"/>
    </w:p>
    <w:p w14:paraId="108399DD">
      <w:pPr>
        <w:jc w:val="center"/>
        <w:rPr>
          <w:rFonts w:ascii="黑体" w:hAnsi="黑体" w:eastAsia="黑体"/>
          <w:b/>
          <w:sz w:val="32"/>
          <w:szCs w:val="32"/>
        </w:rPr>
      </w:pPr>
      <w:r>
        <w:rPr>
          <w:rFonts w:hint="eastAsia" w:ascii="黑体" w:hAnsi="黑体" w:eastAsia="黑体"/>
          <w:b/>
          <w:sz w:val="32"/>
          <w:szCs w:val="32"/>
        </w:rPr>
        <w:t>债权申报表</w:t>
      </w:r>
      <w:bookmarkEnd w:id="0"/>
    </w:p>
    <w:tbl>
      <w:tblPr>
        <w:tblStyle w:val="7"/>
        <w:tblW w:w="9194" w:type="dxa"/>
        <w:tblInd w:w="93" w:type="dxa"/>
        <w:tblLayout w:type="autofit"/>
        <w:tblCellMar>
          <w:top w:w="0" w:type="dxa"/>
          <w:left w:w="108" w:type="dxa"/>
          <w:bottom w:w="0" w:type="dxa"/>
          <w:right w:w="108" w:type="dxa"/>
        </w:tblCellMar>
      </w:tblPr>
      <w:tblGrid>
        <w:gridCol w:w="455"/>
        <w:gridCol w:w="1439"/>
        <w:gridCol w:w="878"/>
        <w:gridCol w:w="690"/>
        <w:gridCol w:w="471"/>
        <w:gridCol w:w="456"/>
        <w:gridCol w:w="21"/>
        <w:gridCol w:w="1247"/>
        <w:gridCol w:w="28"/>
        <w:gridCol w:w="1984"/>
        <w:gridCol w:w="1525"/>
      </w:tblGrid>
      <w:tr w14:paraId="7BE319D8">
        <w:tblPrEx>
          <w:tblCellMar>
            <w:top w:w="0" w:type="dxa"/>
            <w:left w:w="108" w:type="dxa"/>
            <w:bottom w:w="0" w:type="dxa"/>
            <w:right w:w="108" w:type="dxa"/>
          </w:tblCellMar>
        </w:tblPrEx>
        <w:trPr>
          <w:trHeight w:val="375" w:hRule="atLeast"/>
        </w:trPr>
        <w:tc>
          <w:tcPr>
            <w:tcW w:w="4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651CC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债权人信息</w:t>
            </w:r>
          </w:p>
        </w:tc>
        <w:tc>
          <w:tcPr>
            <w:tcW w:w="1439" w:type="dxa"/>
            <w:tcBorders>
              <w:top w:val="single" w:color="auto" w:sz="4" w:space="0"/>
              <w:left w:val="nil"/>
              <w:bottom w:val="single" w:color="auto" w:sz="4" w:space="0"/>
              <w:right w:val="single" w:color="auto" w:sz="4" w:space="0"/>
            </w:tcBorders>
            <w:shd w:val="clear" w:color="auto" w:fill="auto"/>
            <w:noWrap/>
            <w:vAlign w:val="center"/>
          </w:tcPr>
          <w:p w14:paraId="28AD719F">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名称/姓名</w:t>
            </w:r>
          </w:p>
        </w:tc>
        <w:tc>
          <w:tcPr>
            <w:tcW w:w="7300" w:type="dxa"/>
            <w:gridSpan w:val="9"/>
            <w:tcBorders>
              <w:top w:val="single" w:color="auto" w:sz="4" w:space="0"/>
              <w:left w:val="nil"/>
              <w:bottom w:val="single" w:color="auto" w:sz="4" w:space="0"/>
              <w:right w:val="single" w:color="auto" w:sz="4" w:space="0"/>
            </w:tcBorders>
            <w:shd w:val="clear" w:color="auto" w:fill="auto"/>
            <w:noWrap/>
            <w:vAlign w:val="center"/>
          </w:tcPr>
          <w:p w14:paraId="6CE7F97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4C1A5401">
        <w:tblPrEx>
          <w:tblCellMar>
            <w:top w:w="0" w:type="dxa"/>
            <w:left w:w="108" w:type="dxa"/>
            <w:bottom w:w="0" w:type="dxa"/>
            <w:right w:w="108" w:type="dxa"/>
          </w:tblCellMar>
        </w:tblPrEx>
        <w:trPr>
          <w:trHeight w:val="375" w:hRule="atLeast"/>
        </w:trPr>
        <w:tc>
          <w:tcPr>
            <w:tcW w:w="455" w:type="dxa"/>
            <w:vMerge w:val="continue"/>
            <w:tcBorders>
              <w:top w:val="single" w:color="auto" w:sz="4" w:space="0"/>
              <w:left w:val="single" w:color="auto" w:sz="4" w:space="0"/>
              <w:bottom w:val="single" w:color="auto" w:sz="4" w:space="0"/>
              <w:right w:val="single" w:color="auto" w:sz="4" w:space="0"/>
            </w:tcBorders>
            <w:vAlign w:val="center"/>
          </w:tcPr>
          <w:p w14:paraId="09E942D0">
            <w:pPr>
              <w:widowControl/>
              <w:jc w:val="left"/>
              <w:rPr>
                <w:rFonts w:ascii="仿宋" w:hAnsi="仿宋" w:eastAsia="仿宋" w:cs="宋体"/>
                <w:color w:val="000000"/>
                <w:kern w:val="0"/>
                <w:sz w:val="24"/>
                <w:szCs w:val="24"/>
              </w:rPr>
            </w:pPr>
          </w:p>
        </w:tc>
        <w:tc>
          <w:tcPr>
            <w:tcW w:w="1439" w:type="dxa"/>
            <w:tcBorders>
              <w:top w:val="nil"/>
              <w:left w:val="nil"/>
              <w:bottom w:val="single" w:color="auto" w:sz="4" w:space="0"/>
              <w:right w:val="single" w:color="auto" w:sz="4" w:space="0"/>
            </w:tcBorders>
            <w:shd w:val="clear" w:color="auto" w:fill="auto"/>
            <w:noWrap/>
            <w:vAlign w:val="center"/>
          </w:tcPr>
          <w:p w14:paraId="678C7C2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法定代表人</w:t>
            </w:r>
          </w:p>
        </w:tc>
        <w:tc>
          <w:tcPr>
            <w:tcW w:w="2039" w:type="dxa"/>
            <w:gridSpan w:val="3"/>
            <w:tcBorders>
              <w:top w:val="nil"/>
              <w:left w:val="nil"/>
              <w:bottom w:val="single" w:color="auto" w:sz="4" w:space="0"/>
              <w:right w:val="single" w:color="auto" w:sz="4" w:space="0"/>
            </w:tcBorders>
            <w:shd w:val="clear" w:color="auto" w:fill="auto"/>
            <w:noWrap/>
            <w:vAlign w:val="center"/>
          </w:tcPr>
          <w:p w14:paraId="09D156E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456" w:type="dxa"/>
            <w:vMerge w:val="restart"/>
            <w:tcBorders>
              <w:top w:val="nil"/>
              <w:left w:val="single" w:color="auto" w:sz="4" w:space="0"/>
              <w:bottom w:val="single" w:color="auto" w:sz="4" w:space="0"/>
              <w:right w:val="single" w:color="auto" w:sz="4" w:space="0"/>
            </w:tcBorders>
            <w:shd w:val="clear" w:color="auto" w:fill="auto"/>
            <w:noWrap/>
            <w:vAlign w:val="center"/>
          </w:tcPr>
          <w:p w14:paraId="02298BF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296" w:type="dxa"/>
            <w:gridSpan w:val="3"/>
            <w:tcBorders>
              <w:top w:val="single" w:color="auto" w:sz="4" w:space="0"/>
              <w:left w:val="nil"/>
              <w:bottom w:val="single" w:color="auto" w:sz="4" w:space="0"/>
              <w:right w:val="single" w:color="auto" w:sz="4" w:space="0"/>
            </w:tcBorders>
            <w:shd w:val="clear" w:color="auto" w:fill="auto"/>
            <w:noWrap/>
            <w:vAlign w:val="center"/>
          </w:tcPr>
          <w:p w14:paraId="41D44B3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4" w:type="dxa"/>
            <w:tcBorders>
              <w:top w:val="nil"/>
              <w:left w:val="nil"/>
              <w:bottom w:val="single" w:color="auto" w:sz="4" w:space="0"/>
              <w:right w:val="single" w:color="auto" w:sz="4" w:space="0"/>
            </w:tcBorders>
            <w:shd w:val="clear" w:color="auto" w:fill="auto"/>
            <w:noWrap/>
            <w:vAlign w:val="center"/>
          </w:tcPr>
          <w:p w14:paraId="0AF8FB3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固话</w:t>
            </w:r>
          </w:p>
        </w:tc>
        <w:tc>
          <w:tcPr>
            <w:tcW w:w="1525" w:type="dxa"/>
            <w:tcBorders>
              <w:top w:val="nil"/>
              <w:left w:val="nil"/>
              <w:bottom w:val="single" w:color="auto" w:sz="4" w:space="0"/>
              <w:right w:val="single" w:color="auto" w:sz="4" w:space="0"/>
            </w:tcBorders>
            <w:shd w:val="clear" w:color="auto" w:fill="auto"/>
            <w:noWrap/>
            <w:vAlign w:val="center"/>
          </w:tcPr>
          <w:p w14:paraId="640C666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1D2DECA7">
        <w:tblPrEx>
          <w:tblCellMar>
            <w:top w:w="0" w:type="dxa"/>
            <w:left w:w="108" w:type="dxa"/>
            <w:bottom w:w="0" w:type="dxa"/>
            <w:right w:w="108" w:type="dxa"/>
          </w:tblCellMar>
        </w:tblPrEx>
        <w:trPr>
          <w:trHeight w:val="375" w:hRule="atLeast"/>
        </w:trPr>
        <w:tc>
          <w:tcPr>
            <w:tcW w:w="455" w:type="dxa"/>
            <w:vMerge w:val="continue"/>
            <w:tcBorders>
              <w:top w:val="single" w:color="auto" w:sz="4" w:space="0"/>
              <w:left w:val="single" w:color="auto" w:sz="4" w:space="0"/>
              <w:bottom w:val="single" w:color="auto" w:sz="4" w:space="0"/>
              <w:right w:val="single" w:color="auto" w:sz="4" w:space="0"/>
            </w:tcBorders>
            <w:vAlign w:val="center"/>
          </w:tcPr>
          <w:p w14:paraId="11C6184F">
            <w:pPr>
              <w:widowControl/>
              <w:jc w:val="left"/>
              <w:rPr>
                <w:rFonts w:ascii="仿宋" w:hAnsi="仿宋" w:eastAsia="仿宋" w:cs="宋体"/>
                <w:color w:val="000000"/>
                <w:kern w:val="0"/>
                <w:sz w:val="24"/>
                <w:szCs w:val="24"/>
              </w:rPr>
            </w:pPr>
          </w:p>
        </w:tc>
        <w:tc>
          <w:tcPr>
            <w:tcW w:w="1439" w:type="dxa"/>
            <w:tcBorders>
              <w:top w:val="nil"/>
              <w:left w:val="nil"/>
              <w:bottom w:val="single" w:color="auto" w:sz="4" w:space="0"/>
              <w:right w:val="single" w:color="auto" w:sz="4" w:space="0"/>
            </w:tcBorders>
            <w:shd w:val="clear" w:color="auto" w:fill="auto"/>
            <w:noWrap/>
            <w:vAlign w:val="center"/>
          </w:tcPr>
          <w:p w14:paraId="5BC98D0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委托代理人</w:t>
            </w:r>
          </w:p>
        </w:tc>
        <w:tc>
          <w:tcPr>
            <w:tcW w:w="2039" w:type="dxa"/>
            <w:gridSpan w:val="3"/>
            <w:tcBorders>
              <w:top w:val="nil"/>
              <w:left w:val="nil"/>
              <w:bottom w:val="single" w:color="auto" w:sz="4" w:space="0"/>
              <w:right w:val="single" w:color="auto" w:sz="4" w:space="0"/>
            </w:tcBorders>
            <w:shd w:val="clear" w:color="auto" w:fill="auto"/>
            <w:noWrap/>
            <w:vAlign w:val="center"/>
          </w:tcPr>
          <w:p w14:paraId="3AA66F6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456" w:type="dxa"/>
            <w:vMerge w:val="continue"/>
            <w:tcBorders>
              <w:top w:val="nil"/>
              <w:left w:val="single" w:color="auto" w:sz="4" w:space="0"/>
              <w:bottom w:val="single" w:color="auto" w:sz="4" w:space="0"/>
              <w:right w:val="single" w:color="auto" w:sz="4" w:space="0"/>
            </w:tcBorders>
            <w:vAlign w:val="center"/>
          </w:tcPr>
          <w:p w14:paraId="79D011D9">
            <w:pPr>
              <w:widowControl/>
              <w:jc w:val="left"/>
              <w:rPr>
                <w:rFonts w:ascii="仿宋" w:hAnsi="仿宋" w:eastAsia="仿宋" w:cs="宋体"/>
                <w:color w:val="000000"/>
                <w:kern w:val="0"/>
                <w:sz w:val="24"/>
                <w:szCs w:val="24"/>
              </w:rPr>
            </w:pPr>
          </w:p>
        </w:tc>
        <w:tc>
          <w:tcPr>
            <w:tcW w:w="1296" w:type="dxa"/>
            <w:gridSpan w:val="3"/>
            <w:tcBorders>
              <w:top w:val="single" w:color="auto" w:sz="4" w:space="0"/>
              <w:left w:val="nil"/>
              <w:bottom w:val="single" w:color="auto" w:sz="4" w:space="0"/>
              <w:right w:val="single" w:color="auto" w:sz="4" w:space="0"/>
            </w:tcBorders>
            <w:shd w:val="clear" w:color="auto" w:fill="auto"/>
            <w:noWrap/>
            <w:vAlign w:val="center"/>
          </w:tcPr>
          <w:p w14:paraId="1B0D75A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4" w:type="dxa"/>
            <w:tcBorders>
              <w:top w:val="nil"/>
              <w:left w:val="nil"/>
              <w:bottom w:val="single" w:color="auto" w:sz="4" w:space="0"/>
              <w:right w:val="single" w:color="auto" w:sz="4" w:space="0"/>
            </w:tcBorders>
            <w:shd w:val="clear" w:color="auto" w:fill="auto"/>
            <w:noWrap/>
            <w:vAlign w:val="center"/>
          </w:tcPr>
          <w:p w14:paraId="0CE5833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邮箱</w:t>
            </w:r>
          </w:p>
        </w:tc>
        <w:tc>
          <w:tcPr>
            <w:tcW w:w="1525" w:type="dxa"/>
            <w:tcBorders>
              <w:top w:val="nil"/>
              <w:left w:val="nil"/>
              <w:bottom w:val="single" w:color="auto" w:sz="4" w:space="0"/>
              <w:right w:val="single" w:color="auto" w:sz="4" w:space="0"/>
            </w:tcBorders>
            <w:shd w:val="clear" w:color="auto" w:fill="auto"/>
            <w:noWrap/>
            <w:vAlign w:val="center"/>
          </w:tcPr>
          <w:p w14:paraId="664DCB1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2F77D2DB">
        <w:tblPrEx>
          <w:tblCellMar>
            <w:top w:w="0" w:type="dxa"/>
            <w:left w:w="108" w:type="dxa"/>
            <w:bottom w:w="0" w:type="dxa"/>
            <w:right w:w="108" w:type="dxa"/>
          </w:tblCellMar>
        </w:tblPrEx>
        <w:trPr>
          <w:trHeight w:val="375" w:hRule="atLeast"/>
        </w:trPr>
        <w:tc>
          <w:tcPr>
            <w:tcW w:w="455" w:type="dxa"/>
            <w:vMerge w:val="continue"/>
            <w:tcBorders>
              <w:top w:val="single" w:color="auto" w:sz="4" w:space="0"/>
              <w:left w:val="single" w:color="auto" w:sz="4" w:space="0"/>
              <w:bottom w:val="single" w:color="auto" w:sz="4" w:space="0"/>
              <w:right w:val="single" w:color="auto" w:sz="4" w:space="0"/>
            </w:tcBorders>
            <w:vAlign w:val="center"/>
          </w:tcPr>
          <w:p w14:paraId="1E3B5121">
            <w:pPr>
              <w:widowControl/>
              <w:jc w:val="left"/>
              <w:rPr>
                <w:rFonts w:ascii="仿宋" w:hAnsi="仿宋" w:eastAsia="仿宋" w:cs="宋体"/>
                <w:color w:val="000000"/>
                <w:kern w:val="0"/>
                <w:sz w:val="24"/>
                <w:szCs w:val="24"/>
              </w:rPr>
            </w:pPr>
          </w:p>
        </w:tc>
        <w:tc>
          <w:tcPr>
            <w:tcW w:w="1439" w:type="dxa"/>
            <w:tcBorders>
              <w:top w:val="nil"/>
              <w:left w:val="nil"/>
              <w:bottom w:val="single" w:color="auto" w:sz="4" w:space="0"/>
              <w:right w:val="single" w:color="auto" w:sz="4" w:space="0"/>
            </w:tcBorders>
            <w:shd w:val="clear" w:color="auto" w:fill="auto"/>
            <w:noWrap/>
            <w:vAlign w:val="center"/>
          </w:tcPr>
          <w:p w14:paraId="4B66823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送达地址</w:t>
            </w:r>
          </w:p>
        </w:tc>
        <w:tc>
          <w:tcPr>
            <w:tcW w:w="7300" w:type="dxa"/>
            <w:gridSpan w:val="9"/>
            <w:tcBorders>
              <w:top w:val="single" w:color="auto" w:sz="4" w:space="0"/>
              <w:left w:val="nil"/>
              <w:bottom w:val="single" w:color="auto" w:sz="4" w:space="0"/>
              <w:right w:val="single" w:color="auto" w:sz="4" w:space="0"/>
            </w:tcBorders>
            <w:shd w:val="clear" w:color="auto" w:fill="auto"/>
            <w:noWrap/>
            <w:vAlign w:val="center"/>
          </w:tcPr>
          <w:p w14:paraId="157E04C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5956C877">
        <w:tblPrEx>
          <w:tblCellMar>
            <w:top w:w="0" w:type="dxa"/>
            <w:left w:w="108" w:type="dxa"/>
            <w:bottom w:w="0" w:type="dxa"/>
            <w:right w:w="108" w:type="dxa"/>
          </w:tblCellMar>
        </w:tblPrEx>
        <w:trPr>
          <w:trHeight w:val="375" w:hRule="atLeast"/>
        </w:trPr>
        <w:tc>
          <w:tcPr>
            <w:tcW w:w="455" w:type="dxa"/>
            <w:vMerge w:val="continue"/>
            <w:tcBorders>
              <w:top w:val="single" w:color="auto" w:sz="4" w:space="0"/>
              <w:left w:val="single" w:color="auto" w:sz="4" w:space="0"/>
              <w:bottom w:val="single" w:color="auto" w:sz="4" w:space="0"/>
              <w:right w:val="single" w:color="auto" w:sz="4" w:space="0"/>
            </w:tcBorders>
            <w:vAlign w:val="center"/>
          </w:tcPr>
          <w:p w14:paraId="03BCBA85">
            <w:pPr>
              <w:widowControl/>
              <w:jc w:val="left"/>
              <w:rPr>
                <w:rFonts w:ascii="仿宋" w:hAnsi="仿宋" w:eastAsia="仿宋" w:cs="宋体"/>
                <w:color w:val="000000"/>
                <w:kern w:val="0"/>
                <w:sz w:val="24"/>
                <w:szCs w:val="24"/>
              </w:rPr>
            </w:pPr>
          </w:p>
        </w:tc>
        <w:tc>
          <w:tcPr>
            <w:tcW w:w="1439" w:type="dxa"/>
            <w:tcBorders>
              <w:top w:val="nil"/>
              <w:left w:val="nil"/>
              <w:bottom w:val="single" w:color="auto" w:sz="4" w:space="0"/>
              <w:right w:val="single" w:color="auto" w:sz="4" w:space="0"/>
            </w:tcBorders>
            <w:shd w:val="clear" w:color="auto" w:fill="auto"/>
            <w:noWrap/>
            <w:vAlign w:val="center"/>
          </w:tcPr>
          <w:p w14:paraId="1B39611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开户银行</w:t>
            </w:r>
          </w:p>
        </w:tc>
        <w:tc>
          <w:tcPr>
            <w:tcW w:w="2495" w:type="dxa"/>
            <w:gridSpan w:val="4"/>
            <w:tcBorders>
              <w:top w:val="single" w:color="auto" w:sz="4" w:space="0"/>
              <w:left w:val="nil"/>
              <w:bottom w:val="single" w:color="auto" w:sz="4" w:space="0"/>
              <w:right w:val="single" w:color="auto" w:sz="4" w:space="0"/>
            </w:tcBorders>
            <w:shd w:val="clear" w:color="auto" w:fill="auto"/>
            <w:noWrap/>
            <w:vAlign w:val="center"/>
          </w:tcPr>
          <w:p w14:paraId="2C732C6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296" w:type="dxa"/>
            <w:gridSpan w:val="3"/>
            <w:tcBorders>
              <w:top w:val="nil"/>
              <w:left w:val="nil"/>
              <w:bottom w:val="single" w:color="auto" w:sz="4" w:space="0"/>
              <w:right w:val="single" w:color="auto" w:sz="4" w:space="0"/>
            </w:tcBorders>
            <w:shd w:val="clear" w:color="auto" w:fill="auto"/>
            <w:noWrap/>
            <w:vAlign w:val="center"/>
          </w:tcPr>
          <w:p w14:paraId="0AC0711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账号</w:t>
            </w:r>
          </w:p>
        </w:tc>
        <w:tc>
          <w:tcPr>
            <w:tcW w:w="3509" w:type="dxa"/>
            <w:gridSpan w:val="2"/>
            <w:tcBorders>
              <w:top w:val="single" w:color="auto" w:sz="4" w:space="0"/>
              <w:left w:val="nil"/>
              <w:bottom w:val="single" w:color="auto" w:sz="4" w:space="0"/>
              <w:right w:val="single" w:color="auto" w:sz="4" w:space="0"/>
            </w:tcBorders>
            <w:shd w:val="clear" w:color="auto" w:fill="auto"/>
            <w:noWrap/>
            <w:vAlign w:val="center"/>
          </w:tcPr>
          <w:p w14:paraId="44C4091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5880BE4C">
        <w:tblPrEx>
          <w:tblCellMar>
            <w:top w:w="0" w:type="dxa"/>
            <w:left w:w="108" w:type="dxa"/>
            <w:bottom w:w="0" w:type="dxa"/>
            <w:right w:w="108" w:type="dxa"/>
          </w:tblCellMar>
        </w:tblPrEx>
        <w:trPr>
          <w:trHeight w:val="375" w:hRule="atLeast"/>
        </w:trPr>
        <w:tc>
          <w:tcPr>
            <w:tcW w:w="455" w:type="dxa"/>
            <w:vMerge w:val="restart"/>
            <w:tcBorders>
              <w:top w:val="nil"/>
              <w:left w:val="single" w:color="auto" w:sz="4" w:space="0"/>
              <w:right w:val="single" w:color="auto" w:sz="4" w:space="0"/>
            </w:tcBorders>
            <w:shd w:val="clear" w:color="auto" w:fill="auto"/>
            <w:vAlign w:val="center"/>
          </w:tcPr>
          <w:p w14:paraId="6B380CA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债权情况</w:t>
            </w:r>
          </w:p>
        </w:tc>
        <w:tc>
          <w:tcPr>
            <w:tcW w:w="2317" w:type="dxa"/>
            <w:gridSpan w:val="2"/>
            <w:tcBorders>
              <w:top w:val="nil"/>
              <w:left w:val="nil"/>
              <w:bottom w:val="single" w:color="auto" w:sz="4" w:space="0"/>
              <w:right w:val="single" w:color="auto" w:sz="4" w:space="0"/>
            </w:tcBorders>
            <w:shd w:val="clear" w:color="auto" w:fill="auto"/>
            <w:noWrap/>
            <w:vAlign w:val="center"/>
          </w:tcPr>
          <w:p w14:paraId="360964C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债权申报总额</w:t>
            </w:r>
          </w:p>
        </w:tc>
        <w:tc>
          <w:tcPr>
            <w:tcW w:w="6422" w:type="dxa"/>
            <w:gridSpan w:val="8"/>
            <w:tcBorders>
              <w:top w:val="single" w:color="auto" w:sz="4" w:space="0"/>
              <w:left w:val="nil"/>
              <w:bottom w:val="single" w:color="auto" w:sz="4" w:space="0"/>
              <w:right w:val="single" w:color="auto" w:sz="4" w:space="0"/>
            </w:tcBorders>
            <w:shd w:val="clear" w:color="auto" w:fill="auto"/>
            <w:noWrap/>
            <w:vAlign w:val="center"/>
          </w:tcPr>
          <w:p w14:paraId="044BE75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小写（元）：</w:t>
            </w:r>
          </w:p>
        </w:tc>
      </w:tr>
      <w:tr w14:paraId="410CEC93">
        <w:tblPrEx>
          <w:tblCellMar>
            <w:top w:w="0" w:type="dxa"/>
            <w:left w:w="108" w:type="dxa"/>
            <w:bottom w:w="0" w:type="dxa"/>
            <w:right w:w="108" w:type="dxa"/>
          </w:tblCellMar>
        </w:tblPrEx>
        <w:trPr>
          <w:trHeight w:val="375" w:hRule="atLeast"/>
        </w:trPr>
        <w:tc>
          <w:tcPr>
            <w:tcW w:w="455" w:type="dxa"/>
            <w:vMerge w:val="continue"/>
            <w:tcBorders>
              <w:left w:val="single" w:color="auto" w:sz="4" w:space="0"/>
              <w:right w:val="single" w:color="auto" w:sz="4" w:space="0"/>
            </w:tcBorders>
            <w:vAlign w:val="center"/>
          </w:tcPr>
          <w:p w14:paraId="3C836F52">
            <w:pPr>
              <w:widowControl/>
              <w:jc w:val="left"/>
              <w:rPr>
                <w:rFonts w:ascii="仿宋" w:hAnsi="仿宋" w:eastAsia="仿宋" w:cs="宋体"/>
                <w:color w:val="000000"/>
                <w:kern w:val="0"/>
                <w:sz w:val="24"/>
                <w:szCs w:val="24"/>
              </w:rPr>
            </w:pPr>
          </w:p>
        </w:tc>
        <w:tc>
          <w:tcPr>
            <w:tcW w:w="1439" w:type="dxa"/>
            <w:vMerge w:val="restart"/>
            <w:tcBorders>
              <w:top w:val="nil"/>
              <w:left w:val="single" w:color="auto" w:sz="4" w:space="0"/>
              <w:bottom w:val="single" w:color="auto" w:sz="4" w:space="0"/>
              <w:right w:val="single" w:color="auto" w:sz="4" w:space="0"/>
            </w:tcBorders>
            <w:shd w:val="clear" w:color="auto" w:fill="auto"/>
            <w:noWrap/>
            <w:vAlign w:val="center"/>
          </w:tcPr>
          <w:p w14:paraId="1E34CE4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债权构成</w:t>
            </w:r>
          </w:p>
        </w:tc>
        <w:tc>
          <w:tcPr>
            <w:tcW w:w="878" w:type="dxa"/>
            <w:tcBorders>
              <w:top w:val="nil"/>
              <w:left w:val="nil"/>
              <w:bottom w:val="single" w:color="auto" w:sz="4" w:space="0"/>
              <w:right w:val="single" w:color="auto" w:sz="4" w:space="0"/>
            </w:tcBorders>
            <w:shd w:val="clear" w:color="auto" w:fill="auto"/>
            <w:noWrap/>
            <w:vAlign w:val="center"/>
          </w:tcPr>
          <w:p w14:paraId="3BDFCF1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本金</w:t>
            </w:r>
          </w:p>
        </w:tc>
        <w:tc>
          <w:tcPr>
            <w:tcW w:w="2885" w:type="dxa"/>
            <w:gridSpan w:val="5"/>
            <w:tcBorders>
              <w:top w:val="single" w:color="auto" w:sz="4" w:space="0"/>
              <w:left w:val="nil"/>
              <w:bottom w:val="single" w:color="auto" w:sz="4" w:space="0"/>
              <w:right w:val="single" w:color="auto" w:sz="4" w:space="0"/>
            </w:tcBorders>
            <w:shd w:val="clear" w:color="auto" w:fill="auto"/>
            <w:noWrap/>
            <w:vAlign w:val="center"/>
          </w:tcPr>
          <w:p w14:paraId="5F24B54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12" w:type="dxa"/>
            <w:gridSpan w:val="2"/>
            <w:tcBorders>
              <w:top w:val="single" w:color="auto" w:sz="4" w:space="0"/>
              <w:left w:val="nil"/>
              <w:bottom w:val="single" w:color="auto" w:sz="4" w:space="0"/>
              <w:right w:val="single" w:color="000000" w:sz="4" w:space="0"/>
            </w:tcBorders>
            <w:shd w:val="clear" w:color="auto" w:fill="auto"/>
            <w:noWrap/>
            <w:vAlign w:val="center"/>
          </w:tcPr>
          <w:p w14:paraId="13D82954">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违约金或赔偿金</w:t>
            </w:r>
          </w:p>
        </w:tc>
        <w:tc>
          <w:tcPr>
            <w:tcW w:w="1525" w:type="dxa"/>
            <w:tcBorders>
              <w:top w:val="nil"/>
              <w:left w:val="nil"/>
              <w:bottom w:val="single" w:color="auto" w:sz="4" w:space="0"/>
              <w:right w:val="single" w:color="auto" w:sz="4" w:space="0"/>
            </w:tcBorders>
            <w:shd w:val="clear" w:color="auto" w:fill="auto"/>
            <w:noWrap/>
            <w:vAlign w:val="center"/>
          </w:tcPr>
          <w:p w14:paraId="31ED204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62418F0D">
        <w:tblPrEx>
          <w:tblCellMar>
            <w:top w:w="0" w:type="dxa"/>
            <w:left w:w="108" w:type="dxa"/>
            <w:bottom w:w="0" w:type="dxa"/>
            <w:right w:w="108" w:type="dxa"/>
          </w:tblCellMar>
        </w:tblPrEx>
        <w:trPr>
          <w:trHeight w:val="375" w:hRule="atLeast"/>
        </w:trPr>
        <w:tc>
          <w:tcPr>
            <w:tcW w:w="455" w:type="dxa"/>
            <w:vMerge w:val="continue"/>
            <w:tcBorders>
              <w:left w:val="single" w:color="auto" w:sz="4" w:space="0"/>
              <w:right w:val="single" w:color="auto" w:sz="4" w:space="0"/>
            </w:tcBorders>
            <w:vAlign w:val="center"/>
          </w:tcPr>
          <w:p w14:paraId="69D72DBA">
            <w:pPr>
              <w:widowControl/>
              <w:jc w:val="left"/>
              <w:rPr>
                <w:rFonts w:ascii="仿宋" w:hAnsi="仿宋" w:eastAsia="仿宋" w:cs="宋体"/>
                <w:color w:val="000000"/>
                <w:kern w:val="0"/>
                <w:sz w:val="24"/>
                <w:szCs w:val="24"/>
              </w:rPr>
            </w:pPr>
          </w:p>
        </w:tc>
        <w:tc>
          <w:tcPr>
            <w:tcW w:w="1439" w:type="dxa"/>
            <w:vMerge w:val="continue"/>
            <w:tcBorders>
              <w:top w:val="nil"/>
              <w:left w:val="single" w:color="auto" w:sz="4" w:space="0"/>
              <w:bottom w:val="single" w:color="auto" w:sz="4" w:space="0"/>
              <w:right w:val="single" w:color="auto" w:sz="4" w:space="0"/>
            </w:tcBorders>
            <w:vAlign w:val="center"/>
          </w:tcPr>
          <w:p w14:paraId="4ACA6855">
            <w:pPr>
              <w:widowControl/>
              <w:jc w:val="left"/>
              <w:rPr>
                <w:rFonts w:ascii="仿宋" w:hAnsi="仿宋" w:eastAsia="仿宋" w:cs="宋体"/>
                <w:color w:val="000000"/>
                <w:kern w:val="0"/>
                <w:sz w:val="24"/>
                <w:szCs w:val="24"/>
              </w:rPr>
            </w:pPr>
          </w:p>
        </w:tc>
        <w:tc>
          <w:tcPr>
            <w:tcW w:w="878" w:type="dxa"/>
            <w:tcBorders>
              <w:top w:val="nil"/>
              <w:left w:val="nil"/>
              <w:bottom w:val="single" w:color="auto" w:sz="4" w:space="0"/>
              <w:right w:val="single" w:color="auto" w:sz="4" w:space="0"/>
            </w:tcBorders>
            <w:shd w:val="clear" w:color="auto" w:fill="auto"/>
            <w:noWrap/>
            <w:vAlign w:val="center"/>
          </w:tcPr>
          <w:p w14:paraId="7E16D4E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利息</w:t>
            </w:r>
          </w:p>
        </w:tc>
        <w:tc>
          <w:tcPr>
            <w:tcW w:w="2885" w:type="dxa"/>
            <w:gridSpan w:val="5"/>
            <w:tcBorders>
              <w:top w:val="single" w:color="auto" w:sz="4" w:space="0"/>
              <w:left w:val="nil"/>
              <w:bottom w:val="single" w:color="auto" w:sz="4" w:space="0"/>
              <w:right w:val="single" w:color="auto" w:sz="4" w:space="0"/>
            </w:tcBorders>
            <w:shd w:val="clear" w:color="auto" w:fill="auto"/>
            <w:noWrap/>
            <w:vAlign w:val="center"/>
          </w:tcPr>
          <w:p w14:paraId="6D1B70F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12" w:type="dxa"/>
            <w:gridSpan w:val="2"/>
            <w:tcBorders>
              <w:top w:val="single" w:color="auto" w:sz="4" w:space="0"/>
              <w:left w:val="nil"/>
              <w:bottom w:val="single" w:color="auto" w:sz="4" w:space="0"/>
              <w:right w:val="single" w:color="auto" w:sz="4" w:space="0"/>
            </w:tcBorders>
            <w:shd w:val="clear" w:color="auto" w:fill="auto"/>
            <w:noWrap/>
            <w:vAlign w:val="center"/>
          </w:tcPr>
          <w:p w14:paraId="5363544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其他</w:t>
            </w:r>
          </w:p>
        </w:tc>
        <w:tc>
          <w:tcPr>
            <w:tcW w:w="1525" w:type="dxa"/>
            <w:tcBorders>
              <w:top w:val="single" w:color="auto" w:sz="4" w:space="0"/>
              <w:left w:val="nil"/>
              <w:bottom w:val="single" w:color="auto" w:sz="4" w:space="0"/>
              <w:right w:val="single" w:color="auto" w:sz="4" w:space="0"/>
            </w:tcBorders>
            <w:shd w:val="clear" w:color="auto" w:fill="auto"/>
            <w:vAlign w:val="center"/>
          </w:tcPr>
          <w:p w14:paraId="74F6574C">
            <w:pPr>
              <w:widowControl/>
              <w:jc w:val="left"/>
              <w:rPr>
                <w:rFonts w:ascii="仿宋" w:hAnsi="仿宋" w:eastAsia="仿宋" w:cs="宋体"/>
                <w:color w:val="000000"/>
                <w:kern w:val="0"/>
                <w:sz w:val="24"/>
                <w:szCs w:val="24"/>
              </w:rPr>
            </w:pPr>
          </w:p>
        </w:tc>
      </w:tr>
      <w:tr w14:paraId="5243EEA5">
        <w:tblPrEx>
          <w:tblCellMar>
            <w:top w:w="0" w:type="dxa"/>
            <w:left w:w="108" w:type="dxa"/>
            <w:bottom w:w="0" w:type="dxa"/>
            <w:right w:w="108" w:type="dxa"/>
          </w:tblCellMar>
        </w:tblPrEx>
        <w:trPr>
          <w:trHeight w:val="375" w:hRule="atLeast"/>
        </w:trPr>
        <w:tc>
          <w:tcPr>
            <w:tcW w:w="455" w:type="dxa"/>
            <w:vMerge w:val="continue"/>
            <w:tcBorders>
              <w:left w:val="single" w:color="auto" w:sz="4" w:space="0"/>
              <w:right w:val="single" w:color="auto" w:sz="4" w:space="0"/>
            </w:tcBorders>
            <w:vAlign w:val="center"/>
          </w:tcPr>
          <w:p w14:paraId="61C64729">
            <w:pPr>
              <w:widowControl/>
              <w:jc w:val="left"/>
              <w:rPr>
                <w:rFonts w:ascii="仿宋" w:hAnsi="仿宋" w:eastAsia="仿宋" w:cs="宋体"/>
                <w:color w:val="000000"/>
                <w:kern w:val="0"/>
                <w:sz w:val="24"/>
                <w:szCs w:val="24"/>
              </w:rPr>
            </w:pPr>
          </w:p>
        </w:tc>
        <w:tc>
          <w:tcPr>
            <w:tcW w:w="1439" w:type="dxa"/>
            <w:tcBorders>
              <w:top w:val="nil"/>
              <w:left w:val="single" w:color="auto" w:sz="4" w:space="0"/>
              <w:bottom w:val="single" w:color="auto" w:sz="4" w:space="0"/>
              <w:right w:val="single" w:color="auto" w:sz="4" w:space="0"/>
            </w:tcBorders>
            <w:vAlign w:val="center"/>
          </w:tcPr>
          <w:p w14:paraId="0364336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债权性质</w:t>
            </w:r>
          </w:p>
        </w:tc>
        <w:tc>
          <w:tcPr>
            <w:tcW w:w="7300" w:type="dxa"/>
            <w:gridSpan w:val="9"/>
            <w:tcBorders>
              <w:top w:val="nil"/>
              <w:left w:val="nil"/>
              <w:bottom w:val="single" w:color="auto" w:sz="4" w:space="0"/>
              <w:right w:val="single" w:color="auto" w:sz="4" w:space="0"/>
            </w:tcBorders>
            <w:shd w:val="clear" w:color="auto" w:fill="auto"/>
            <w:noWrap/>
            <w:vAlign w:val="center"/>
          </w:tcPr>
          <w:p w14:paraId="559FA66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□担保债权  □税款债权  □普通债权</w:t>
            </w:r>
          </w:p>
        </w:tc>
      </w:tr>
      <w:tr w14:paraId="4E3DCED5">
        <w:tblPrEx>
          <w:tblCellMar>
            <w:top w:w="0" w:type="dxa"/>
            <w:left w:w="108" w:type="dxa"/>
            <w:bottom w:w="0" w:type="dxa"/>
            <w:right w:w="108" w:type="dxa"/>
          </w:tblCellMar>
        </w:tblPrEx>
        <w:trPr>
          <w:trHeight w:val="375" w:hRule="atLeast"/>
        </w:trPr>
        <w:tc>
          <w:tcPr>
            <w:tcW w:w="455" w:type="dxa"/>
            <w:vMerge w:val="continue"/>
            <w:tcBorders>
              <w:left w:val="single" w:color="auto" w:sz="4" w:space="0"/>
              <w:right w:val="single" w:color="auto" w:sz="4" w:space="0"/>
            </w:tcBorders>
            <w:vAlign w:val="center"/>
          </w:tcPr>
          <w:p w14:paraId="472CDEFD">
            <w:pPr>
              <w:widowControl/>
              <w:jc w:val="left"/>
              <w:rPr>
                <w:rFonts w:ascii="仿宋" w:hAnsi="仿宋" w:eastAsia="仿宋" w:cs="宋体"/>
                <w:color w:val="000000"/>
                <w:kern w:val="0"/>
                <w:sz w:val="24"/>
                <w:szCs w:val="24"/>
              </w:rPr>
            </w:pPr>
          </w:p>
        </w:tc>
        <w:tc>
          <w:tcPr>
            <w:tcW w:w="3007" w:type="dxa"/>
            <w:gridSpan w:val="3"/>
            <w:tcBorders>
              <w:top w:val="nil"/>
              <w:left w:val="single" w:color="auto" w:sz="4" w:space="0"/>
              <w:bottom w:val="single" w:color="auto" w:sz="4" w:space="0"/>
              <w:right w:val="single" w:color="auto" w:sz="4" w:space="0"/>
            </w:tcBorders>
            <w:vAlign w:val="center"/>
          </w:tcPr>
          <w:p w14:paraId="5912EE1A">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债权到期日</w:t>
            </w:r>
          </w:p>
        </w:tc>
        <w:tc>
          <w:tcPr>
            <w:tcW w:w="2223" w:type="dxa"/>
            <w:gridSpan w:val="5"/>
            <w:tcBorders>
              <w:top w:val="nil"/>
              <w:left w:val="nil"/>
              <w:bottom w:val="single" w:color="auto" w:sz="4" w:space="0"/>
              <w:right w:val="single" w:color="auto" w:sz="4" w:space="0"/>
            </w:tcBorders>
            <w:shd w:val="clear" w:color="auto" w:fill="auto"/>
            <w:noWrap/>
            <w:vAlign w:val="center"/>
          </w:tcPr>
          <w:p w14:paraId="091C9AF7">
            <w:pPr>
              <w:widowControl/>
              <w:jc w:val="left"/>
              <w:rPr>
                <w:rFonts w:ascii="仿宋" w:hAnsi="仿宋" w:eastAsia="仿宋" w:cs="宋体"/>
                <w:color w:val="000000"/>
                <w:kern w:val="0"/>
                <w:sz w:val="24"/>
                <w:szCs w:val="24"/>
              </w:rPr>
            </w:pPr>
          </w:p>
        </w:tc>
        <w:tc>
          <w:tcPr>
            <w:tcW w:w="1984" w:type="dxa"/>
            <w:tcBorders>
              <w:top w:val="nil"/>
              <w:left w:val="nil"/>
              <w:bottom w:val="single" w:color="auto" w:sz="4" w:space="0"/>
              <w:right w:val="single" w:color="auto" w:sz="4" w:space="0"/>
            </w:tcBorders>
            <w:shd w:val="clear" w:color="auto" w:fill="auto"/>
            <w:vAlign w:val="center"/>
          </w:tcPr>
          <w:p w14:paraId="5ED2065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是否附条件</w:t>
            </w:r>
          </w:p>
        </w:tc>
        <w:tc>
          <w:tcPr>
            <w:tcW w:w="1525" w:type="dxa"/>
            <w:tcBorders>
              <w:top w:val="nil"/>
              <w:left w:val="nil"/>
              <w:bottom w:val="single" w:color="auto" w:sz="4" w:space="0"/>
              <w:right w:val="single" w:color="auto" w:sz="4" w:space="0"/>
            </w:tcBorders>
            <w:shd w:val="clear" w:color="auto" w:fill="auto"/>
            <w:vAlign w:val="center"/>
          </w:tcPr>
          <w:p w14:paraId="149E78BE">
            <w:pPr>
              <w:widowControl/>
              <w:jc w:val="left"/>
              <w:rPr>
                <w:rFonts w:ascii="仿宋" w:hAnsi="仿宋" w:eastAsia="仿宋" w:cs="宋体"/>
                <w:color w:val="000000"/>
                <w:kern w:val="0"/>
                <w:sz w:val="24"/>
                <w:szCs w:val="24"/>
              </w:rPr>
            </w:pPr>
          </w:p>
        </w:tc>
      </w:tr>
      <w:tr w14:paraId="4880D0B6">
        <w:tblPrEx>
          <w:tblCellMar>
            <w:top w:w="0" w:type="dxa"/>
            <w:left w:w="108" w:type="dxa"/>
            <w:bottom w:w="0" w:type="dxa"/>
            <w:right w:w="108" w:type="dxa"/>
          </w:tblCellMar>
        </w:tblPrEx>
        <w:trPr>
          <w:trHeight w:val="263" w:hRule="atLeast"/>
        </w:trPr>
        <w:tc>
          <w:tcPr>
            <w:tcW w:w="455" w:type="dxa"/>
            <w:vMerge w:val="continue"/>
            <w:tcBorders>
              <w:left w:val="single" w:color="auto" w:sz="4" w:space="0"/>
              <w:right w:val="single" w:color="auto" w:sz="4" w:space="0"/>
            </w:tcBorders>
            <w:vAlign w:val="center"/>
          </w:tcPr>
          <w:p w14:paraId="081DD175">
            <w:pPr>
              <w:widowControl/>
              <w:jc w:val="left"/>
              <w:rPr>
                <w:rFonts w:ascii="仿宋" w:hAnsi="仿宋" w:eastAsia="仿宋" w:cs="宋体"/>
                <w:color w:val="000000"/>
                <w:kern w:val="0"/>
                <w:sz w:val="24"/>
                <w:szCs w:val="24"/>
              </w:rPr>
            </w:pPr>
          </w:p>
        </w:tc>
        <w:tc>
          <w:tcPr>
            <w:tcW w:w="3007" w:type="dxa"/>
            <w:gridSpan w:val="3"/>
            <w:vMerge w:val="restart"/>
            <w:tcBorders>
              <w:top w:val="single" w:color="auto" w:sz="4" w:space="0"/>
              <w:left w:val="nil"/>
              <w:right w:val="single" w:color="auto" w:sz="4" w:space="0"/>
            </w:tcBorders>
            <w:shd w:val="clear" w:color="auto" w:fill="auto"/>
            <w:noWrap/>
            <w:vAlign w:val="center"/>
          </w:tcPr>
          <w:p w14:paraId="5D88D98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其中主张有财产担保或优先权的债权金额</w:t>
            </w:r>
          </w:p>
        </w:tc>
        <w:tc>
          <w:tcPr>
            <w:tcW w:w="2223" w:type="dxa"/>
            <w:gridSpan w:val="5"/>
            <w:vMerge w:val="restart"/>
            <w:tcBorders>
              <w:top w:val="single" w:color="auto" w:sz="4" w:space="0"/>
              <w:left w:val="nil"/>
              <w:right w:val="single" w:color="auto" w:sz="4" w:space="0"/>
            </w:tcBorders>
            <w:shd w:val="clear" w:color="auto" w:fill="auto"/>
            <w:noWrap/>
            <w:vAlign w:val="center"/>
          </w:tcPr>
          <w:p w14:paraId="5C70F94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元</w:t>
            </w:r>
          </w:p>
        </w:tc>
        <w:tc>
          <w:tcPr>
            <w:tcW w:w="1984" w:type="dxa"/>
            <w:tcBorders>
              <w:top w:val="single" w:color="auto" w:sz="4" w:space="0"/>
              <w:left w:val="nil"/>
              <w:bottom w:val="single" w:color="auto" w:sz="4" w:space="0"/>
              <w:right w:val="single" w:color="auto" w:sz="4" w:space="0"/>
            </w:tcBorders>
            <w:shd w:val="clear" w:color="auto" w:fill="auto"/>
            <w:vAlign w:val="center"/>
          </w:tcPr>
          <w:p w14:paraId="53CDBF45">
            <w:pPr>
              <w:widowControl/>
              <w:ind w:left="-101" w:leftChars="-48"/>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担保物名称</w:t>
            </w:r>
          </w:p>
        </w:tc>
        <w:tc>
          <w:tcPr>
            <w:tcW w:w="1525" w:type="dxa"/>
            <w:tcBorders>
              <w:top w:val="single" w:color="auto" w:sz="4" w:space="0"/>
              <w:left w:val="nil"/>
              <w:bottom w:val="single" w:color="auto" w:sz="4" w:space="0"/>
              <w:right w:val="single" w:color="auto" w:sz="4" w:space="0"/>
            </w:tcBorders>
            <w:shd w:val="clear" w:color="auto" w:fill="auto"/>
            <w:vAlign w:val="center"/>
          </w:tcPr>
          <w:p w14:paraId="64BD0BED">
            <w:pPr>
              <w:widowControl/>
              <w:jc w:val="center"/>
              <w:rPr>
                <w:rFonts w:ascii="仿宋" w:hAnsi="仿宋" w:eastAsia="仿宋" w:cs="宋体"/>
                <w:color w:val="000000"/>
                <w:kern w:val="0"/>
                <w:sz w:val="24"/>
                <w:szCs w:val="24"/>
              </w:rPr>
            </w:pPr>
          </w:p>
        </w:tc>
      </w:tr>
      <w:tr w14:paraId="278786A9">
        <w:tblPrEx>
          <w:tblCellMar>
            <w:top w:w="0" w:type="dxa"/>
            <w:left w:w="108" w:type="dxa"/>
            <w:bottom w:w="0" w:type="dxa"/>
            <w:right w:w="108" w:type="dxa"/>
          </w:tblCellMar>
        </w:tblPrEx>
        <w:trPr>
          <w:trHeight w:val="263" w:hRule="atLeast"/>
        </w:trPr>
        <w:tc>
          <w:tcPr>
            <w:tcW w:w="455" w:type="dxa"/>
            <w:vMerge w:val="continue"/>
            <w:tcBorders>
              <w:left w:val="single" w:color="auto" w:sz="4" w:space="0"/>
              <w:right w:val="single" w:color="auto" w:sz="4" w:space="0"/>
            </w:tcBorders>
            <w:vAlign w:val="center"/>
          </w:tcPr>
          <w:p w14:paraId="62C4E92A">
            <w:pPr>
              <w:widowControl/>
              <w:jc w:val="left"/>
              <w:rPr>
                <w:rFonts w:ascii="仿宋" w:hAnsi="仿宋" w:eastAsia="仿宋" w:cs="宋体"/>
                <w:color w:val="000000"/>
                <w:kern w:val="0"/>
                <w:sz w:val="24"/>
                <w:szCs w:val="24"/>
              </w:rPr>
            </w:pPr>
          </w:p>
        </w:tc>
        <w:tc>
          <w:tcPr>
            <w:tcW w:w="3007" w:type="dxa"/>
            <w:gridSpan w:val="3"/>
            <w:vMerge w:val="continue"/>
            <w:tcBorders>
              <w:left w:val="nil"/>
              <w:bottom w:val="single" w:color="auto" w:sz="4" w:space="0"/>
              <w:right w:val="single" w:color="auto" w:sz="4" w:space="0"/>
            </w:tcBorders>
            <w:shd w:val="clear" w:color="auto" w:fill="auto"/>
            <w:noWrap/>
            <w:vAlign w:val="center"/>
          </w:tcPr>
          <w:p w14:paraId="6C1750F6">
            <w:pPr>
              <w:widowControl/>
              <w:jc w:val="left"/>
              <w:rPr>
                <w:rFonts w:ascii="仿宋" w:hAnsi="仿宋" w:eastAsia="仿宋" w:cs="宋体"/>
                <w:color w:val="000000"/>
                <w:kern w:val="0"/>
                <w:sz w:val="24"/>
                <w:szCs w:val="24"/>
              </w:rPr>
            </w:pPr>
          </w:p>
        </w:tc>
        <w:tc>
          <w:tcPr>
            <w:tcW w:w="2223" w:type="dxa"/>
            <w:gridSpan w:val="5"/>
            <w:vMerge w:val="continue"/>
            <w:tcBorders>
              <w:left w:val="nil"/>
              <w:bottom w:val="single" w:color="auto" w:sz="4" w:space="0"/>
              <w:right w:val="single" w:color="auto" w:sz="4" w:space="0"/>
            </w:tcBorders>
            <w:shd w:val="clear" w:color="auto" w:fill="auto"/>
            <w:noWrap/>
            <w:vAlign w:val="center"/>
          </w:tcPr>
          <w:p w14:paraId="0B3148A6">
            <w:pPr>
              <w:widowControl/>
              <w:jc w:val="center"/>
              <w:rPr>
                <w:rFonts w:ascii="仿宋" w:hAnsi="仿宋" w:eastAsia="仿宋" w:cs="宋体"/>
                <w:color w:val="000000"/>
                <w:kern w:val="0"/>
                <w:sz w:val="24"/>
                <w:szCs w:val="24"/>
              </w:rPr>
            </w:pPr>
          </w:p>
        </w:tc>
        <w:tc>
          <w:tcPr>
            <w:tcW w:w="1984" w:type="dxa"/>
            <w:tcBorders>
              <w:top w:val="single" w:color="auto" w:sz="4" w:space="0"/>
              <w:left w:val="nil"/>
              <w:bottom w:val="single" w:color="auto" w:sz="4" w:space="0"/>
              <w:right w:val="single" w:color="auto" w:sz="4" w:space="0"/>
            </w:tcBorders>
            <w:shd w:val="clear" w:color="auto" w:fill="auto"/>
            <w:vAlign w:val="center"/>
          </w:tcPr>
          <w:p w14:paraId="5533B314">
            <w:pPr>
              <w:widowControl/>
              <w:ind w:left="-101" w:leftChars="-48"/>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权利类型</w:t>
            </w:r>
          </w:p>
        </w:tc>
        <w:tc>
          <w:tcPr>
            <w:tcW w:w="1525" w:type="dxa"/>
            <w:tcBorders>
              <w:top w:val="single" w:color="auto" w:sz="4" w:space="0"/>
              <w:left w:val="nil"/>
              <w:bottom w:val="single" w:color="auto" w:sz="4" w:space="0"/>
              <w:right w:val="single" w:color="auto" w:sz="4" w:space="0"/>
            </w:tcBorders>
            <w:shd w:val="clear" w:color="auto" w:fill="auto"/>
            <w:vAlign w:val="center"/>
          </w:tcPr>
          <w:p w14:paraId="54AB53A4">
            <w:pPr>
              <w:widowControl/>
              <w:jc w:val="center"/>
              <w:rPr>
                <w:rFonts w:ascii="仿宋" w:hAnsi="仿宋" w:eastAsia="仿宋" w:cs="宋体"/>
                <w:color w:val="000000"/>
                <w:kern w:val="0"/>
                <w:sz w:val="24"/>
                <w:szCs w:val="24"/>
              </w:rPr>
            </w:pPr>
          </w:p>
        </w:tc>
      </w:tr>
      <w:tr w14:paraId="3500421B">
        <w:tblPrEx>
          <w:tblCellMar>
            <w:top w:w="0" w:type="dxa"/>
            <w:left w:w="108" w:type="dxa"/>
            <w:bottom w:w="0" w:type="dxa"/>
            <w:right w:w="108" w:type="dxa"/>
          </w:tblCellMar>
        </w:tblPrEx>
        <w:trPr>
          <w:trHeight w:val="375" w:hRule="atLeast"/>
        </w:trPr>
        <w:tc>
          <w:tcPr>
            <w:tcW w:w="455" w:type="dxa"/>
            <w:vMerge w:val="continue"/>
            <w:tcBorders>
              <w:left w:val="single" w:color="auto" w:sz="4" w:space="0"/>
              <w:right w:val="single" w:color="auto" w:sz="4" w:space="0"/>
            </w:tcBorders>
            <w:vAlign w:val="center"/>
          </w:tcPr>
          <w:p w14:paraId="182BFC3D">
            <w:pPr>
              <w:widowControl/>
              <w:jc w:val="left"/>
              <w:rPr>
                <w:rFonts w:ascii="仿宋" w:hAnsi="仿宋" w:eastAsia="仿宋" w:cs="宋体"/>
                <w:color w:val="000000"/>
                <w:kern w:val="0"/>
                <w:sz w:val="24"/>
                <w:szCs w:val="24"/>
              </w:rPr>
            </w:pPr>
          </w:p>
        </w:tc>
        <w:tc>
          <w:tcPr>
            <w:tcW w:w="3007" w:type="dxa"/>
            <w:gridSpan w:val="3"/>
            <w:tcBorders>
              <w:top w:val="single" w:color="auto" w:sz="4" w:space="0"/>
              <w:left w:val="nil"/>
              <w:bottom w:val="single" w:color="auto" w:sz="4" w:space="0"/>
              <w:right w:val="single" w:color="auto" w:sz="4" w:space="0"/>
            </w:tcBorders>
            <w:shd w:val="clear" w:color="auto" w:fill="auto"/>
            <w:noWrap/>
            <w:vAlign w:val="center"/>
          </w:tcPr>
          <w:p w14:paraId="3901467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是否为连带债权</w:t>
            </w:r>
          </w:p>
        </w:tc>
        <w:tc>
          <w:tcPr>
            <w:tcW w:w="2223" w:type="dxa"/>
            <w:gridSpan w:val="5"/>
            <w:tcBorders>
              <w:top w:val="single" w:color="auto" w:sz="4" w:space="0"/>
              <w:left w:val="nil"/>
              <w:bottom w:val="single" w:color="auto" w:sz="4" w:space="0"/>
              <w:right w:val="single" w:color="auto" w:sz="4" w:space="0"/>
            </w:tcBorders>
            <w:shd w:val="clear" w:color="auto" w:fill="auto"/>
            <w:noWrap/>
            <w:vAlign w:val="center"/>
          </w:tcPr>
          <w:p w14:paraId="12D5E0C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4" w:type="dxa"/>
            <w:tcBorders>
              <w:top w:val="single" w:color="auto" w:sz="4" w:space="0"/>
              <w:left w:val="nil"/>
              <w:bottom w:val="single" w:color="auto" w:sz="4" w:space="0"/>
              <w:right w:val="single" w:color="auto" w:sz="4" w:space="0"/>
            </w:tcBorders>
            <w:shd w:val="clear" w:color="auto" w:fill="auto"/>
            <w:vAlign w:val="center"/>
          </w:tcPr>
          <w:p w14:paraId="5859475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连带债权人姓名</w:t>
            </w:r>
          </w:p>
        </w:tc>
        <w:tc>
          <w:tcPr>
            <w:tcW w:w="1525" w:type="dxa"/>
            <w:tcBorders>
              <w:top w:val="single" w:color="auto" w:sz="4" w:space="0"/>
              <w:left w:val="nil"/>
              <w:bottom w:val="single" w:color="auto" w:sz="4" w:space="0"/>
              <w:right w:val="single" w:color="auto" w:sz="4" w:space="0"/>
            </w:tcBorders>
            <w:shd w:val="clear" w:color="auto" w:fill="auto"/>
            <w:vAlign w:val="center"/>
          </w:tcPr>
          <w:p w14:paraId="1DB9AD2F">
            <w:pPr>
              <w:widowControl/>
              <w:jc w:val="center"/>
              <w:rPr>
                <w:rFonts w:ascii="仿宋" w:hAnsi="仿宋" w:eastAsia="仿宋" w:cs="宋体"/>
                <w:color w:val="000000"/>
                <w:kern w:val="0"/>
                <w:sz w:val="24"/>
                <w:szCs w:val="24"/>
              </w:rPr>
            </w:pPr>
          </w:p>
        </w:tc>
      </w:tr>
      <w:tr w14:paraId="1BEA780F">
        <w:tblPrEx>
          <w:tblCellMar>
            <w:top w:w="0" w:type="dxa"/>
            <w:left w:w="108" w:type="dxa"/>
            <w:bottom w:w="0" w:type="dxa"/>
            <w:right w:w="108" w:type="dxa"/>
          </w:tblCellMar>
        </w:tblPrEx>
        <w:trPr>
          <w:trHeight w:val="375" w:hRule="atLeast"/>
        </w:trPr>
        <w:tc>
          <w:tcPr>
            <w:tcW w:w="455" w:type="dxa"/>
            <w:vMerge w:val="continue"/>
            <w:tcBorders>
              <w:left w:val="single" w:color="auto" w:sz="4" w:space="0"/>
              <w:right w:val="single" w:color="auto" w:sz="4" w:space="0"/>
            </w:tcBorders>
            <w:vAlign w:val="center"/>
          </w:tcPr>
          <w:p w14:paraId="21B2BC66">
            <w:pPr>
              <w:widowControl/>
              <w:jc w:val="left"/>
              <w:rPr>
                <w:rFonts w:ascii="仿宋" w:hAnsi="仿宋" w:eastAsia="仿宋" w:cs="宋体"/>
                <w:color w:val="000000"/>
                <w:kern w:val="0"/>
                <w:sz w:val="24"/>
                <w:szCs w:val="24"/>
              </w:rPr>
            </w:pPr>
          </w:p>
        </w:tc>
        <w:tc>
          <w:tcPr>
            <w:tcW w:w="3007" w:type="dxa"/>
            <w:gridSpan w:val="3"/>
            <w:tcBorders>
              <w:top w:val="single" w:color="auto" w:sz="4" w:space="0"/>
              <w:left w:val="nil"/>
              <w:bottom w:val="single" w:color="auto" w:sz="4" w:space="0"/>
              <w:right w:val="single" w:color="auto" w:sz="4" w:space="0"/>
            </w:tcBorders>
            <w:shd w:val="clear" w:color="auto" w:fill="auto"/>
            <w:noWrap/>
            <w:vAlign w:val="center"/>
          </w:tcPr>
          <w:p w14:paraId="32270F4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是否有连带债务人</w:t>
            </w:r>
          </w:p>
        </w:tc>
        <w:tc>
          <w:tcPr>
            <w:tcW w:w="2223" w:type="dxa"/>
            <w:gridSpan w:val="5"/>
            <w:tcBorders>
              <w:top w:val="single" w:color="auto" w:sz="4" w:space="0"/>
              <w:left w:val="nil"/>
              <w:bottom w:val="single" w:color="auto" w:sz="4" w:space="0"/>
              <w:right w:val="single" w:color="auto" w:sz="4" w:space="0"/>
            </w:tcBorders>
            <w:shd w:val="clear" w:color="auto" w:fill="auto"/>
            <w:noWrap/>
            <w:vAlign w:val="center"/>
          </w:tcPr>
          <w:p w14:paraId="0D99960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4" w:type="dxa"/>
            <w:tcBorders>
              <w:top w:val="single" w:color="auto" w:sz="4" w:space="0"/>
              <w:left w:val="nil"/>
              <w:bottom w:val="single" w:color="auto" w:sz="4" w:space="0"/>
              <w:right w:val="single" w:color="auto" w:sz="4" w:space="0"/>
            </w:tcBorders>
            <w:shd w:val="clear" w:color="auto" w:fill="auto"/>
            <w:vAlign w:val="center"/>
          </w:tcPr>
          <w:p w14:paraId="5AC0ABED">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连带债务人姓名</w:t>
            </w:r>
          </w:p>
        </w:tc>
        <w:tc>
          <w:tcPr>
            <w:tcW w:w="1525" w:type="dxa"/>
            <w:tcBorders>
              <w:top w:val="single" w:color="auto" w:sz="4" w:space="0"/>
              <w:left w:val="nil"/>
              <w:bottom w:val="single" w:color="auto" w:sz="4" w:space="0"/>
              <w:right w:val="single" w:color="auto" w:sz="4" w:space="0"/>
            </w:tcBorders>
            <w:shd w:val="clear" w:color="auto" w:fill="auto"/>
            <w:vAlign w:val="center"/>
          </w:tcPr>
          <w:p w14:paraId="5CECC98D">
            <w:pPr>
              <w:widowControl/>
              <w:jc w:val="center"/>
              <w:rPr>
                <w:rFonts w:ascii="仿宋" w:hAnsi="仿宋" w:eastAsia="仿宋" w:cs="宋体"/>
                <w:color w:val="000000"/>
                <w:kern w:val="0"/>
                <w:sz w:val="24"/>
                <w:szCs w:val="24"/>
              </w:rPr>
            </w:pPr>
          </w:p>
        </w:tc>
      </w:tr>
      <w:tr w14:paraId="75355D52">
        <w:tblPrEx>
          <w:tblCellMar>
            <w:top w:w="0" w:type="dxa"/>
            <w:left w:w="108" w:type="dxa"/>
            <w:bottom w:w="0" w:type="dxa"/>
            <w:right w:w="108" w:type="dxa"/>
          </w:tblCellMar>
        </w:tblPrEx>
        <w:trPr>
          <w:trHeight w:val="375" w:hRule="atLeast"/>
        </w:trPr>
        <w:tc>
          <w:tcPr>
            <w:tcW w:w="455" w:type="dxa"/>
            <w:vMerge w:val="continue"/>
            <w:tcBorders>
              <w:left w:val="single" w:color="auto" w:sz="4" w:space="0"/>
              <w:bottom w:val="single" w:color="auto" w:sz="4" w:space="0"/>
              <w:right w:val="single" w:color="auto" w:sz="4" w:space="0"/>
            </w:tcBorders>
            <w:vAlign w:val="center"/>
          </w:tcPr>
          <w:p w14:paraId="36BE949A">
            <w:pPr>
              <w:widowControl/>
              <w:jc w:val="left"/>
              <w:rPr>
                <w:rFonts w:ascii="仿宋" w:hAnsi="仿宋" w:eastAsia="仿宋" w:cs="宋体"/>
                <w:color w:val="000000"/>
                <w:kern w:val="0"/>
                <w:sz w:val="24"/>
                <w:szCs w:val="24"/>
              </w:rPr>
            </w:pPr>
          </w:p>
        </w:tc>
        <w:tc>
          <w:tcPr>
            <w:tcW w:w="3007" w:type="dxa"/>
            <w:gridSpan w:val="3"/>
            <w:tcBorders>
              <w:top w:val="single" w:color="auto" w:sz="4" w:space="0"/>
              <w:left w:val="nil"/>
              <w:bottom w:val="single" w:color="auto" w:sz="4" w:space="0"/>
              <w:right w:val="single" w:color="auto" w:sz="4" w:space="0"/>
            </w:tcBorders>
            <w:shd w:val="clear" w:color="auto" w:fill="auto"/>
            <w:noWrap/>
            <w:vAlign w:val="center"/>
          </w:tcPr>
          <w:p w14:paraId="2AF663F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有无法院判决或仲裁裁决</w:t>
            </w:r>
          </w:p>
        </w:tc>
        <w:tc>
          <w:tcPr>
            <w:tcW w:w="2223" w:type="dxa"/>
            <w:gridSpan w:val="5"/>
            <w:tcBorders>
              <w:top w:val="single" w:color="auto" w:sz="4" w:space="0"/>
              <w:left w:val="nil"/>
              <w:bottom w:val="single" w:color="auto" w:sz="4" w:space="0"/>
              <w:right w:val="single" w:color="auto" w:sz="4" w:space="0"/>
            </w:tcBorders>
            <w:shd w:val="clear" w:color="auto" w:fill="auto"/>
            <w:noWrap/>
            <w:vAlign w:val="center"/>
          </w:tcPr>
          <w:p w14:paraId="09AC669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4" w:type="dxa"/>
            <w:tcBorders>
              <w:top w:val="nil"/>
              <w:left w:val="nil"/>
              <w:bottom w:val="single" w:color="auto" w:sz="4" w:space="0"/>
              <w:right w:val="single" w:color="auto" w:sz="4" w:space="0"/>
            </w:tcBorders>
            <w:shd w:val="clear" w:color="auto" w:fill="auto"/>
            <w:noWrap/>
            <w:vAlign w:val="center"/>
          </w:tcPr>
          <w:p w14:paraId="76022F7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有无进入执行</w:t>
            </w:r>
          </w:p>
        </w:tc>
        <w:tc>
          <w:tcPr>
            <w:tcW w:w="1525" w:type="dxa"/>
            <w:tcBorders>
              <w:top w:val="single" w:color="auto" w:sz="4" w:space="0"/>
              <w:left w:val="nil"/>
              <w:bottom w:val="single" w:color="auto" w:sz="4" w:space="0"/>
              <w:right w:val="single" w:color="auto" w:sz="4" w:space="0"/>
            </w:tcBorders>
            <w:shd w:val="clear" w:color="auto" w:fill="auto"/>
            <w:noWrap/>
            <w:vAlign w:val="center"/>
          </w:tcPr>
          <w:p w14:paraId="4121885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685E4DEC">
        <w:tblPrEx>
          <w:tblCellMar>
            <w:top w:w="0" w:type="dxa"/>
            <w:left w:w="108" w:type="dxa"/>
            <w:bottom w:w="0" w:type="dxa"/>
            <w:right w:w="108" w:type="dxa"/>
          </w:tblCellMar>
        </w:tblPrEx>
        <w:trPr>
          <w:trHeight w:val="1409" w:hRule="atLeast"/>
        </w:trPr>
        <w:tc>
          <w:tcPr>
            <w:tcW w:w="455" w:type="dxa"/>
            <w:tcBorders>
              <w:top w:val="nil"/>
              <w:left w:val="single" w:color="auto" w:sz="4" w:space="0"/>
              <w:bottom w:val="single" w:color="auto" w:sz="4" w:space="0"/>
              <w:right w:val="single" w:color="auto" w:sz="4" w:space="0"/>
            </w:tcBorders>
            <w:shd w:val="clear" w:color="auto" w:fill="auto"/>
            <w:vAlign w:val="center"/>
          </w:tcPr>
          <w:p w14:paraId="5D7C699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债权种类</w:t>
            </w:r>
          </w:p>
        </w:tc>
        <w:tc>
          <w:tcPr>
            <w:tcW w:w="8739" w:type="dxa"/>
            <w:gridSpan w:val="10"/>
            <w:tcBorders>
              <w:top w:val="single" w:color="auto" w:sz="4" w:space="0"/>
              <w:left w:val="nil"/>
              <w:bottom w:val="single" w:color="auto" w:sz="4" w:space="0"/>
              <w:right w:val="single" w:color="auto" w:sz="4" w:space="0"/>
            </w:tcBorders>
            <w:shd w:val="clear" w:color="auto" w:fill="auto"/>
            <w:noWrap/>
            <w:vAlign w:val="center"/>
          </w:tcPr>
          <w:p w14:paraId="283CDED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□货款  □借款  □工程款  □租金  □求偿权  □将来求偿权  </w:t>
            </w:r>
          </w:p>
          <w:p w14:paraId="379F3EB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□损害赔偿请求权   □请求权   □保证债权    □其他</w:t>
            </w:r>
          </w:p>
        </w:tc>
      </w:tr>
      <w:tr w14:paraId="1C283F1B">
        <w:tblPrEx>
          <w:tblCellMar>
            <w:top w:w="0" w:type="dxa"/>
            <w:left w:w="108" w:type="dxa"/>
            <w:bottom w:w="0" w:type="dxa"/>
            <w:right w:w="108" w:type="dxa"/>
          </w:tblCellMar>
        </w:tblPrEx>
        <w:trPr>
          <w:trHeight w:val="346" w:hRule="atLeast"/>
        </w:trPr>
        <w:tc>
          <w:tcPr>
            <w:tcW w:w="455" w:type="dxa"/>
            <w:vMerge w:val="restart"/>
            <w:tcBorders>
              <w:top w:val="nil"/>
              <w:left w:val="single" w:color="auto" w:sz="4" w:space="0"/>
              <w:right w:val="single" w:color="auto" w:sz="4" w:space="0"/>
            </w:tcBorders>
            <w:shd w:val="clear" w:color="auto" w:fill="auto"/>
            <w:vAlign w:val="center"/>
          </w:tcPr>
          <w:p w14:paraId="04F60A6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债权形成基本事实</w:t>
            </w:r>
          </w:p>
        </w:tc>
        <w:tc>
          <w:tcPr>
            <w:tcW w:w="3955" w:type="dxa"/>
            <w:gridSpan w:val="6"/>
            <w:vMerge w:val="restart"/>
            <w:tcBorders>
              <w:top w:val="single" w:color="auto" w:sz="4" w:space="0"/>
              <w:left w:val="nil"/>
              <w:right w:val="single" w:color="auto" w:sz="4" w:space="0"/>
            </w:tcBorders>
            <w:shd w:val="clear" w:color="auto" w:fill="auto"/>
            <w:noWrap/>
            <w:vAlign w:val="center"/>
          </w:tcPr>
          <w:p w14:paraId="1059E76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p w14:paraId="657B965C">
            <w:pPr>
              <w:widowControl/>
              <w:jc w:val="left"/>
              <w:rPr>
                <w:rFonts w:ascii="仿宋" w:hAnsi="仿宋" w:eastAsia="仿宋" w:cs="宋体"/>
                <w:color w:val="000000"/>
                <w:kern w:val="0"/>
                <w:sz w:val="24"/>
                <w:szCs w:val="24"/>
              </w:rPr>
            </w:pPr>
          </w:p>
          <w:p w14:paraId="466C30E2">
            <w:pPr>
              <w:widowControl/>
              <w:jc w:val="left"/>
              <w:rPr>
                <w:rFonts w:ascii="仿宋" w:hAnsi="仿宋" w:eastAsia="仿宋" w:cs="宋体"/>
                <w:color w:val="000000"/>
                <w:kern w:val="0"/>
                <w:sz w:val="24"/>
                <w:szCs w:val="24"/>
              </w:rPr>
            </w:pPr>
          </w:p>
          <w:p w14:paraId="719675C8">
            <w:pPr>
              <w:widowControl/>
              <w:jc w:val="left"/>
              <w:rPr>
                <w:rFonts w:ascii="仿宋" w:hAnsi="仿宋" w:eastAsia="仿宋" w:cs="宋体"/>
                <w:color w:val="000000"/>
                <w:kern w:val="0"/>
                <w:sz w:val="24"/>
                <w:szCs w:val="24"/>
              </w:rPr>
            </w:pPr>
          </w:p>
          <w:p w14:paraId="6A3DE4B5">
            <w:pPr>
              <w:widowControl/>
              <w:jc w:val="left"/>
              <w:rPr>
                <w:rFonts w:ascii="仿宋" w:hAnsi="仿宋" w:eastAsia="仿宋" w:cs="宋体"/>
                <w:color w:val="000000"/>
                <w:kern w:val="0"/>
                <w:sz w:val="24"/>
                <w:szCs w:val="24"/>
              </w:rPr>
            </w:pPr>
          </w:p>
          <w:p w14:paraId="79AB00B2">
            <w:pPr>
              <w:widowControl/>
              <w:jc w:val="left"/>
              <w:rPr>
                <w:rFonts w:ascii="仿宋" w:hAnsi="仿宋" w:eastAsia="仿宋" w:cs="宋体"/>
                <w:color w:val="000000"/>
                <w:kern w:val="0"/>
                <w:sz w:val="24"/>
                <w:szCs w:val="24"/>
              </w:rPr>
            </w:pPr>
          </w:p>
          <w:p w14:paraId="0C4C9129">
            <w:pPr>
              <w:widowControl/>
              <w:jc w:val="left"/>
              <w:rPr>
                <w:rFonts w:ascii="仿宋" w:hAnsi="仿宋" w:eastAsia="仿宋" w:cs="宋体"/>
                <w:color w:val="000000"/>
                <w:kern w:val="0"/>
                <w:sz w:val="24"/>
                <w:szCs w:val="24"/>
              </w:rPr>
            </w:pPr>
          </w:p>
          <w:p w14:paraId="6D682646">
            <w:pPr>
              <w:widowControl/>
              <w:jc w:val="left"/>
              <w:rPr>
                <w:rFonts w:ascii="仿宋" w:hAnsi="仿宋" w:eastAsia="仿宋" w:cs="宋体"/>
                <w:color w:val="000000"/>
                <w:kern w:val="0"/>
                <w:sz w:val="24"/>
                <w:szCs w:val="24"/>
              </w:rPr>
            </w:pPr>
          </w:p>
          <w:p w14:paraId="6EB1815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（如空格不足请另附页书写）</w:t>
            </w:r>
          </w:p>
        </w:tc>
        <w:tc>
          <w:tcPr>
            <w:tcW w:w="4784" w:type="dxa"/>
            <w:gridSpan w:val="4"/>
            <w:tcBorders>
              <w:top w:val="single" w:color="auto" w:sz="4" w:space="0"/>
              <w:left w:val="nil"/>
              <w:bottom w:val="single" w:color="auto" w:sz="4" w:space="0"/>
              <w:right w:val="single" w:color="auto" w:sz="4" w:space="0"/>
            </w:tcBorders>
            <w:shd w:val="clear" w:color="auto" w:fill="auto"/>
            <w:vAlign w:val="center"/>
          </w:tcPr>
          <w:p w14:paraId="5B3488C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填表说明</w:t>
            </w:r>
          </w:p>
        </w:tc>
      </w:tr>
      <w:tr w14:paraId="58C4F426">
        <w:tblPrEx>
          <w:tblCellMar>
            <w:top w:w="0" w:type="dxa"/>
            <w:left w:w="108" w:type="dxa"/>
            <w:bottom w:w="0" w:type="dxa"/>
            <w:right w:w="108" w:type="dxa"/>
          </w:tblCellMar>
        </w:tblPrEx>
        <w:trPr>
          <w:trHeight w:val="1114" w:hRule="atLeast"/>
        </w:trPr>
        <w:tc>
          <w:tcPr>
            <w:tcW w:w="455" w:type="dxa"/>
            <w:vMerge w:val="continue"/>
            <w:tcBorders>
              <w:left w:val="single" w:color="auto" w:sz="4" w:space="0"/>
              <w:bottom w:val="single" w:color="auto" w:sz="4" w:space="0"/>
              <w:right w:val="single" w:color="auto" w:sz="4" w:space="0"/>
            </w:tcBorders>
            <w:shd w:val="clear" w:color="auto" w:fill="auto"/>
            <w:vAlign w:val="center"/>
          </w:tcPr>
          <w:p w14:paraId="3EC3A826">
            <w:pPr>
              <w:widowControl/>
              <w:jc w:val="left"/>
              <w:rPr>
                <w:rFonts w:ascii="仿宋" w:hAnsi="仿宋" w:eastAsia="仿宋" w:cs="宋体"/>
                <w:color w:val="000000"/>
                <w:kern w:val="0"/>
                <w:sz w:val="24"/>
                <w:szCs w:val="24"/>
              </w:rPr>
            </w:pPr>
          </w:p>
        </w:tc>
        <w:tc>
          <w:tcPr>
            <w:tcW w:w="3955" w:type="dxa"/>
            <w:gridSpan w:val="6"/>
            <w:vMerge w:val="continue"/>
            <w:tcBorders>
              <w:left w:val="nil"/>
              <w:bottom w:val="single" w:color="auto" w:sz="4" w:space="0"/>
              <w:right w:val="single" w:color="auto" w:sz="4" w:space="0"/>
            </w:tcBorders>
            <w:shd w:val="clear" w:color="auto" w:fill="auto"/>
            <w:noWrap/>
            <w:vAlign w:val="center"/>
          </w:tcPr>
          <w:p w14:paraId="106A2523">
            <w:pPr>
              <w:widowControl/>
              <w:jc w:val="left"/>
              <w:rPr>
                <w:rFonts w:ascii="仿宋" w:hAnsi="仿宋" w:eastAsia="仿宋" w:cs="宋体"/>
                <w:color w:val="000000"/>
                <w:kern w:val="0"/>
                <w:sz w:val="24"/>
                <w:szCs w:val="24"/>
              </w:rPr>
            </w:pPr>
          </w:p>
        </w:tc>
        <w:tc>
          <w:tcPr>
            <w:tcW w:w="4784" w:type="dxa"/>
            <w:gridSpan w:val="4"/>
            <w:tcBorders>
              <w:top w:val="single" w:color="auto" w:sz="4" w:space="0"/>
              <w:left w:val="nil"/>
              <w:bottom w:val="single" w:color="auto" w:sz="4" w:space="0"/>
              <w:right w:val="single" w:color="auto" w:sz="4" w:space="0"/>
            </w:tcBorders>
            <w:shd w:val="clear" w:color="auto" w:fill="auto"/>
            <w:vAlign w:val="center"/>
          </w:tcPr>
          <w:p w14:paraId="2CDDDDF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1、债权人系自然人的需填写身份证号码；</w:t>
            </w:r>
          </w:p>
          <w:p w14:paraId="4378484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2、本表金额单位为元；</w:t>
            </w:r>
          </w:p>
          <w:p w14:paraId="442A25C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3、不需要填写栏目可留空白或写“</w:t>
            </w:r>
            <w:r>
              <w:rPr>
                <w:rFonts w:hint="eastAsia" w:ascii="仿宋" w:hAnsi="仿宋" w:eastAsia="仿宋" w:cs="宋体"/>
                <w:b/>
                <w:bCs/>
                <w:color w:val="000000"/>
                <w:kern w:val="0"/>
                <w:sz w:val="24"/>
                <w:szCs w:val="24"/>
              </w:rPr>
              <w:t>无</w:t>
            </w:r>
            <w:r>
              <w:rPr>
                <w:rFonts w:hint="eastAsia" w:ascii="仿宋" w:hAnsi="仿宋" w:eastAsia="仿宋" w:cs="宋体"/>
                <w:color w:val="000000"/>
                <w:kern w:val="0"/>
                <w:sz w:val="24"/>
                <w:szCs w:val="24"/>
              </w:rPr>
              <w:t>”；</w:t>
            </w:r>
          </w:p>
          <w:p w14:paraId="4DB905DA">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4、债权性质和债权种类栏在□内划“</w:t>
            </w:r>
            <w:r>
              <w:rPr>
                <w:rFonts w:hint="eastAsia" w:ascii="仿宋" w:hAnsi="仿宋" w:eastAsia="仿宋" w:cs="宋体"/>
                <w:color w:val="000000"/>
                <w:kern w:val="0"/>
                <w:sz w:val="24"/>
                <w:szCs w:val="24"/>
              </w:rPr>
              <w:sym w:font="Webdings" w:char="F061"/>
            </w:r>
            <w:r>
              <w:rPr>
                <w:rFonts w:hint="eastAsia" w:ascii="仿宋" w:hAnsi="仿宋" w:eastAsia="仿宋" w:cs="宋体"/>
                <w:color w:val="000000"/>
                <w:kern w:val="0"/>
                <w:sz w:val="24"/>
                <w:szCs w:val="24"/>
              </w:rPr>
              <w:t>”；</w:t>
            </w:r>
          </w:p>
          <w:p w14:paraId="19AE15A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5、申报债权利息、违约金或赔偿金的，应当另行提交计算清单</w:t>
            </w:r>
          </w:p>
        </w:tc>
      </w:tr>
      <w:tr w14:paraId="2C133997">
        <w:tblPrEx>
          <w:tblCellMar>
            <w:top w:w="0" w:type="dxa"/>
            <w:left w:w="108" w:type="dxa"/>
            <w:bottom w:w="0" w:type="dxa"/>
            <w:right w:w="108" w:type="dxa"/>
          </w:tblCellMar>
        </w:tblPrEx>
        <w:trPr>
          <w:trHeight w:val="2040" w:hRule="atLeast"/>
        </w:trPr>
        <w:tc>
          <w:tcPr>
            <w:tcW w:w="455" w:type="dxa"/>
            <w:tcBorders>
              <w:top w:val="nil"/>
              <w:left w:val="single" w:color="auto" w:sz="4" w:space="0"/>
              <w:bottom w:val="single" w:color="auto" w:sz="4" w:space="0"/>
              <w:right w:val="single" w:color="auto" w:sz="4" w:space="0"/>
            </w:tcBorders>
            <w:shd w:val="clear" w:color="auto" w:fill="auto"/>
            <w:vAlign w:val="center"/>
          </w:tcPr>
          <w:p w14:paraId="666E045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声明</w:t>
            </w:r>
          </w:p>
        </w:tc>
        <w:tc>
          <w:tcPr>
            <w:tcW w:w="8739" w:type="dxa"/>
            <w:gridSpan w:val="10"/>
            <w:tcBorders>
              <w:top w:val="single" w:color="auto" w:sz="4" w:space="0"/>
              <w:left w:val="nil"/>
              <w:bottom w:val="single" w:color="auto" w:sz="4" w:space="0"/>
              <w:right w:val="single" w:color="auto" w:sz="4" w:space="0"/>
            </w:tcBorders>
            <w:shd w:val="clear" w:color="auto" w:fill="auto"/>
            <w:vAlign w:val="center"/>
          </w:tcPr>
          <w:p w14:paraId="4AADDE32">
            <w:pPr>
              <w:widowControl/>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我（单位）已如实提供债权申报信息，并保证上述资料的真实完整。我（单位）同意</w:t>
            </w:r>
            <w:r>
              <w:rPr>
                <w:rFonts w:hint="eastAsia" w:ascii="仿宋" w:hAnsi="仿宋" w:eastAsia="仿宋" w:cs="宋体"/>
                <w:color w:val="000000"/>
                <w:kern w:val="0"/>
                <w:sz w:val="24"/>
                <w:szCs w:val="24"/>
                <w:lang w:eastAsia="zh-CN"/>
              </w:rPr>
              <w:t>清算组</w:t>
            </w:r>
            <w:r>
              <w:rPr>
                <w:rFonts w:hint="eastAsia" w:ascii="仿宋" w:hAnsi="仿宋" w:eastAsia="仿宋" w:cs="宋体"/>
                <w:color w:val="000000"/>
                <w:kern w:val="0"/>
                <w:sz w:val="24"/>
                <w:szCs w:val="24"/>
              </w:rPr>
              <w:t>：按上述银行账户进行分配，按上述送达地址送达文书，按上述通讯方式（包括电话、短信、电子邮件）及通过</w:t>
            </w:r>
            <w:r>
              <w:rPr>
                <w:rFonts w:hint="eastAsia" w:ascii="仿宋" w:hAnsi="仿宋" w:eastAsia="仿宋" w:cs="宋体"/>
                <w:color w:val="000000"/>
                <w:kern w:val="0"/>
                <w:sz w:val="24"/>
                <w:szCs w:val="24"/>
                <w:lang w:eastAsia="zh-CN"/>
              </w:rPr>
              <w:t>清算组</w:t>
            </w:r>
            <w:r>
              <w:rPr>
                <w:rFonts w:hint="eastAsia" w:ascii="仿宋" w:hAnsi="仿宋" w:eastAsia="仿宋" w:cs="宋体"/>
                <w:color w:val="000000"/>
                <w:kern w:val="0"/>
                <w:sz w:val="24"/>
                <w:szCs w:val="24"/>
              </w:rPr>
              <w:t>开通的微信公众号进行电子送达(发送方设备显示发送成功即视为送达成功）。如我（单位）发生上述信息的变更，将以书面方式告知</w:t>
            </w:r>
            <w:r>
              <w:rPr>
                <w:rFonts w:hint="eastAsia" w:ascii="仿宋" w:hAnsi="仿宋" w:eastAsia="仿宋" w:cs="宋体"/>
                <w:color w:val="000000"/>
                <w:kern w:val="0"/>
                <w:sz w:val="24"/>
                <w:szCs w:val="24"/>
                <w:lang w:eastAsia="zh-CN"/>
              </w:rPr>
              <w:t>清算组</w:t>
            </w:r>
            <w:r>
              <w:rPr>
                <w:rFonts w:hint="eastAsia" w:ascii="仿宋" w:hAnsi="仿宋" w:eastAsia="仿宋" w:cs="宋体"/>
                <w:color w:val="000000"/>
                <w:kern w:val="0"/>
                <w:sz w:val="24"/>
                <w:szCs w:val="24"/>
              </w:rPr>
              <w:t>。</w:t>
            </w:r>
          </w:p>
        </w:tc>
      </w:tr>
      <w:tr w14:paraId="0E2168F7">
        <w:tblPrEx>
          <w:tblCellMar>
            <w:top w:w="0" w:type="dxa"/>
            <w:left w:w="108" w:type="dxa"/>
            <w:bottom w:w="0" w:type="dxa"/>
            <w:right w:w="108" w:type="dxa"/>
          </w:tblCellMar>
        </w:tblPrEx>
        <w:trPr>
          <w:trHeight w:val="700" w:hRule="atLeast"/>
        </w:trPr>
        <w:tc>
          <w:tcPr>
            <w:tcW w:w="9194" w:type="dxa"/>
            <w:gridSpan w:val="11"/>
            <w:tcBorders>
              <w:top w:val="nil"/>
              <w:left w:val="nil"/>
              <w:bottom w:val="nil"/>
              <w:right w:val="nil"/>
            </w:tcBorders>
            <w:shd w:val="clear" w:color="auto" w:fill="auto"/>
            <w:vAlign w:val="center"/>
          </w:tcPr>
          <w:p w14:paraId="2E49069D">
            <w:pPr>
              <w:widowControl/>
              <w:jc w:val="left"/>
              <w:rPr>
                <w:rFonts w:ascii="仿宋" w:hAnsi="仿宋" w:eastAsia="仿宋" w:cs="宋体"/>
                <w:color w:val="000000"/>
                <w:kern w:val="0"/>
                <w:sz w:val="24"/>
                <w:szCs w:val="24"/>
              </w:rPr>
            </w:pPr>
          </w:p>
          <w:p w14:paraId="759964C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申报人（签名或盖章）：                         申报日期：</w:t>
            </w:r>
          </w:p>
        </w:tc>
      </w:tr>
      <w:tr w14:paraId="48D6F87A">
        <w:tblPrEx>
          <w:tblCellMar>
            <w:top w:w="0" w:type="dxa"/>
            <w:left w:w="108" w:type="dxa"/>
            <w:bottom w:w="0" w:type="dxa"/>
            <w:right w:w="108" w:type="dxa"/>
          </w:tblCellMar>
        </w:tblPrEx>
        <w:trPr>
          <w:trHeight w:val="270" w:hRule="atLeast"/>
        </w:trPr>
        <w:tc>
          <w:tcPr>
            <w:tcW w:w="9194" w:type="dxa"/>
            <w:gridSpan w:val="11"/>
            <w:tcBorders>
              <w:top w:val="nil"/>
              <w:left w:val="nil"/>
              <w:bottom w:val="nil"/>
              <w:right w:val="nil"/>
            </w:tcBorders>
            <w:shd w:val="clear" w:color="auto" w:fill="auto"/>
            <w:vAlign w:val="center"/>
          </w:tcPr>
          <w:p w14:paraId="01A8F919">
            <w:pPr>
              <w:spacing w:line="360" w:lineRule="auto"/>
              <w:rPr>
                <w:rFonts w:hint="eastAsia" w:ascii="黑体" w:hAnsi="黑体" w:eastAsia="黑体"/>
                <w:sz w:val="24"/>
              </w:rPr>
            </w:pPr>
            <w:r>
              <w:rPr>
                <w:rFonts w:hint="eastAsia" w:ascii="黑体" w:hAnsi="黑体" w:eastAsia="黑体"/>
                <w:sz w:val="24"/>
              </w:rPr>
              <w:t>附页：</w:t>
            </w:r>
          </w:p>
          <w:p w14:paraId="5D751A7D">
            <w:pPr>
              <w:jc w:val="center"/>
              <w:rPr>
                <w:rFonts w:hint="eastAsia" w:ascii="黑体" w:hAnsi="黑体" w:eastAsia="黑体"/>
                <w:b/>
                <w:sz w:val="32"/>
                <w:szCs w:val="32"/>
              </w:rPr>
            </w:pPr>
            <w:r>
              <w:rPr>
                <w:rFonts w:hint="eastAsia" w:ascii="黑体" w:hAnsi="黑体" w:eastAsia="黑体"/>
                <w:b/>
                <w:sz w:val="32"/>
                <w:szCs w:val="32"/>
              </w:rPr>
              <w:t>债权及利息计算清单</w:t>
            </w:r>
          </w:p>
          <w:p w14:paraId="4A3B7BEE">
            <w:pPr>
              <w:jc w:val="center"/>
              <w:rPr>
                <w:rFonts w:hint="eastAsia" w:ascii="黑体" w:hAnsi="黑体" w:eastAsia="黑体"/>
                <w:b/>
                <w:sz w:val="32"/>
                <w:szCs w:val="32"/>
              </w:rPr>
            </w:pPr>
          </w:p>
          <w:p w14:paraId="5990CC0F">
            <w:pPr>
              <w:jc w:val="center"/>
              <w:rPr>
                <w:rFonts w:hint="eastAsia" w:ascii="黑体" w:hAnsi="黑体" w:eastAsia="黑体"/>
                <w:b/>
                <w:sz w:val="32"/>
                <w:szCs w:val="32"/>
              </w:rPr>
            </w:pPr>
          </w:p>
          <w:p w14:paraId="7242BC0A">
            <w:pPr>
              <w:jc w:val="center"/>
              <w:rPr>
                <w:rFonts w:hint="eastAsia" w:ascii="黑体" w:hAnsi="黑体" w:eastAsia="黑体"/>
                <w:b/>
                <w:sz w:val="32"/>
                <w:szCs w:val="32"/>
              </w:rPr>
            </w:pPr>
          </w:p>
          <w:p w14:paraId="76EA2E57">
            <w:pPr>
              <w:jc w:val="center"/>
              <w:rPr>
                <w:rFonts w:hint="eastAsia" w:ascii="黑体" w:hAnsi="黑体" w:eastAsia="黑体"/>
                <w:b/>
                <w:sz w:val="32"/>
                <w:szCs w:val="32"/>
              </w:rPr>
            </w:pPr>
          </w:p>
          <w:p w14:paraId="1B7F9E58">
            <w:pPr>
              <w:jc w:val="center"/>
              <w:rPr>
                <w:rFonts w:hint="eastAsia" w:ascii="黑体" w:hAnsi="黑体" w:eastAsia="黑体"/>
                <w:b/>
                <w:sz w:val="32"/>
                <w:szCs w:val="32"/>
              </w:rPr>
            </w:pPr>
          </w:p>
          <w:p w14:paraId="0459369A">
            <w:pPr>
              <w:jc w:val="center"/>
              <w:rPr>
                <w:rFonts w:hint="eastAsia" w:ascii="黑体" w:hAnsi="黑体" w:eastAsia="黑体"/>
                <w:b/>
                <w:sz w:val="32"/>
                <w:szCs w:val="32"/>
              </w:rPr>
            </w:pPr>
          </w:p>
          <w:p w14:paraId="58B84028">
            <w:pPr>
              <w:jc w:val="center"/>
              <w:rPr>
                <w:rFonts w:hint="eastAsia" w:ascii="黑体" w:hAnsi="黑体" w:eastAsia="黑体"/>
                <w:b/>
                <w:sz w:val="32"/>
                <w:szCs w:val="32"/>
              </w:rPr>
            </w:pPr>
          </w:p>
          <w:p w14:paraId="4DAD2E9A">
            <w:pPr>
              <w:jc w:val="center"/>
              <w:rPr>
                <w:rFonts w:hint="eastAsia" w:ascii="黑体" w:hAnsi="黑体" w:eastAsia="黑体"/>
                <w:b/>
                <w:sz w:val="32"/>
                <w:szCs w:val="32"/>
              </w:rPr>
            </w:pPr>
          </w:p>
          <w:p w14:paraId="6313A40C">
            <w:pPr>
              <w:spacing w:before="156" w:after="156"/>
              <w:ind w:firstLine="4680" w:firstLineChars="1950"/>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债权人（代理人）：</w:t>
            </w:r>
          </w:p>
          <w:p w14:paraId="2D8531BF">
            <w:pPr>
              <w:spacing w:before="156" w:after="156"/>
              <w:ind w:firstLine="4680" w:firstLineChars="1950"/>
              <w:rPr>
                <w:rFonts w:ascii="仿宋" w:hAnsi="仿宋" w:eastAsia="仿宋" w:cs="宋体"/>
                <w:color w:val="000000"/>
                <w:kern w:val="0"/>
                <w:sz w:val="24"/>
                <w:szCs w:val="24"/>
              </w:rPr>
            </w:pPr>
            <w:r>
              <w:rPr>
                <w:rFonts w:hint="eastAsia" w:ascii="仿宋" w:hAnsi="仿宋" w:eastAsia="仿宋" w:cs="宋体"/>
                <w:color w:val="000000"/>
                <w:kern w:val="0"/>
                <w:sz w:val="24"/>
                <w:szCs w:val="24"/>
              </w:rPr>
              <w:t>申报日期：</w:t>
            </w:r>
          </w:p>
          <w:p w14:paraId="2543DF0F">
            <w:pPr>
              <w:jc w:val="center"/>
              <w:rPr>
                <w:rFonts w:ascii="黑体" w:hAnsi="黑体" w:eastAsia="黑体"/>
                <w:b/>
                <w:sz w:val="32"/>
                <w:szCs w:val="32"/>
              </w:rPr>
            </w:pPr>
          </w:p>
          <w:p w14:paraId="5E868D06">
            <w:pPr>
              <w:spacing w:line="360" w:lineRule="auto"/>
              <w:rPr>
                <w:rFonts w:ascii="黑体" w:hAnsi="黑体" w:eastAsia="黑体"/>
                <w:sz w:val="24"/>
              </w:rPr>
            </w:pPr>
          </w:p>
        </w:tc>
      </w:tr>
    </w:tbl>
    <w:p w14:paraId="1F5E4042">
      <w:pPr>
        <w:spacing w:line="360" w:lineRule="auto"/>
        <w:rPr>
          <w:rFonts w:ascii="黑体" w:hAnsi="黑体" w:eastAsia="黑体"/>
          <w:sz w:val="24"/>
        </w:rPr>
      </w:pPr>
    </w:p>
    <w:p w14:paraId="6B921EFD">
      <w:pPr>
        <w:widowControl/>
        <w:jc w:val="left"/>
        <w:rPr>
          <w:rFonts w:ascii="黑体" w:hAnsi="黑体" w:eastAsia="黑体"/>
          <w:sz w:val="24"/>
        </w:rPr>
      </w:pPr>
      <w:r>
        <w:rPr>
          <w:rFonts w:ascii="黑体" w:hAnsi="黑体" w:eastAsia="黑体"/>
          <w:sz w:val="24"/>
        </w:rPr>
        <w:br w:type="page"/>
      </w:r>
    </w:p>
    <w:p w14:paraId="1A71BA56">
      <w:pPr>
        <w:spacing w:line="360" w:lineRule="auto"/>
        <w:rPr>
          <w:rFonts w:ascii="黑体" w:hAnsi="黑体" w:eastAsia="黑体"/>
          <w:sz w:val="24"/>
        </w:rPr>
      </w:pPr>
      <w:r>
        <w:rPr>
          <w:rFonts w:hint="eastAsia" w:ascii="黑体" w:hAnsi="黑体" w:eastAsia="黑体"/>
          <w:sz w:val="24"/>
        </w:rPr>
        <w:t xml:space="preserve">附件2-1           </w:t>
      </w:r>
    </w:p>
    <w:p w14:paraId="7598B03C">
      <w:pPr>
        <w:spacing w:line="360" w:lineRule="auto"/>
        <w:jc w:val="center"/>
        <w:rPr>
          <w:rFonts w:ascii="黑体" w:hAnsi="黑体" w:eastAsia="黑体"/>
          <w:b/>
          <w:sz w:val="32"/>
          <w:szCs w:val="32"/>
        </w:rPr>
      </w:pPr>
      <w:r>
        <w:rPr>
          <w:rFonts w:hint="eastAsia" w:ascii="黑体" w:hAnsi="黑体" w:eastAsia="黑体"/>
          <w:b/>
          <w:sz w:val="32"/>
          <w:szCs w:val="32"/>
        </w:rPr>
        <w:t>债权申报文件清单</w:t>
      </w:r>
    </w:p>
    <w:tbl>
      <w:tblPr>
        <w:tblStyle w:val="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59"/>
        <w:gridCol w:w="851"/>
        <w:gridCol w:w="1275"/>
        <w:gridCol w:w="2195"/>
      </w:tblGrid>
      <w:tr w14:paraId="5B07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28" w:type="dxa"/>
            <w:gridSpan w:val="5"/>
            <w:shd w:val="clear" w:color="auto" w:fill="auto"/>
          </w:tcPr>
          <w:p w14:paraId="5556CC68">
            <w:pPr>
              <w:spacing w:line="360" w:lineRule="auto"/>
              <w:rPr>
                <w:rFonts w:ascii="仿宋" w:hAnsi="仿宋" w:eastAsia="仿宋"/>
                <w:sz w:val="24"/>
              </w:rPr>
            </w:pPr>
            <w:r>
              <w:rPr>
                <w:rFonts w:hint="eastAsia" w:ascii="仿宋" w:hAnsi="仿宋" w:eastAsia="仿宋"/>
                <w:sz w:val="24"/>
              </w:rPr>
              <w:t>债权申报人：</w:t>
            </w:r>
          </w:p>
        </w:tc>
      </w:tr>
      <w:tr w14:paraId="4795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07" w:type="dxa"/>
            <w:gridSpan w:val="2"/>
            <w:shd w:val="clear" w:color="auto" w:fill="auto"/>
            <w:vAlign w:val="center"/>
          </w:tcPr>
          <w:p w14:paraId="12A16325">
            <w:pPr>
              <w:spacing w:line="360" w:lineRule="auto"/>
              <w:jc w:val="center"/>
              <w:rPr>
                <w:rFonts w:ascii="仿宋" w:hAnsi="仿宋" w:eastAsia="仿宋"/>
                <w:sz w:val="24"/>
              </w:rPr>
            </w:pPr>
            <w:r>
              <w:rPr>
                <w:rFonts w:hint="eastAsia" w:ascii="仿宋" w:hAnsi="仿宋" w:eastAsia="仿宋"/>
                <w:sz w:val="24"/>
              </w:rPr>
              <w:t>申报债权文件目录</w:t>
            </w:r>
          </w:p>
        </w:tc>
        <w:tc>
          <w:tcPr>
            <w:tcW w:w="851" w:type="dxa"/>
            <w:shd w:val="clear" w:color="auto" w:fill="auto"/>
            <w:vAlign w:val="center"/>
          </w:tcPr>
          <w:p w14:paraId="35835F36">
            <w:pPr>
              <w:spacing w:line="360" w:lineRule="auto"/>
              <w:jc w:val="center"/>
              <w:rPr>
                <w:rFonts w:ascii="仿宋" w:hAnsi="仿宋" w:eastAsia="仿宋"/>
                <w:sz w:val="24"/>
              </w:rPr>
            </w:pPr>
            <w:r>
              <w:rPr>
                <w:rFonts w:hint="eastAsia" w:ascii="仿宋" w:hAnsi="仿宋" w:eastAsia="仿宋"/>
                <w:sz w:val="24"/>
              </w:rPr>
              <w:t>份数</w:t>
            </w:r>
          </w:p>
        </w:tc>
        <w:tc>
          <w:tcPr>
            <w:tcW w:w="1275" w:type="dxa"/>
            <w:shd w:val="clear" w:color="auto" w:fill="auto"/>
            <w:vAlign w:val="center"/>
          </w:tcPr>
          <w:p w14:paraId="13E79C6E">
            <w:pPr>
              <w:spacing w:line="360" w:lineRule="auto"/>
              <w:jc w:val="center"/>
              <w:rPr>
                <w:rFonts w:ascii="仿宋" w:hAnsi="仿宋" w:eastAsia="仿宋"/>
                <w:sz w:val="24"/>
              </w:rPr>
            </w:pPr>
            <w:r>
              <w:rPr>
                <w:rFonts w:hint="eastAsia" w:ascii="仿宋" w:hAnsi="仿宋" w:eastAsia="仿宋"/>
                <w:sz w:val="24"/>
              </w:rPr>
              <w:t>页数</w:t>
            </w:r>
          </w:p>
        </w:tc>
        <w:tc>
          <w:tcPr>
            <w:tcW w:w="2195" w:type="dxa"/>
            <w:shd w:val="clear" w:color="auto" w:fill="auto"/>
            <w:vAlign w:val="center"/>
          </w:tcPr>
          <w:p w14:paraId="0BE1E6E1">
            <w:pPr>
              <w:spacing w:line="360" w:lineRule="auto"/>
              <w:rPr>
                <w:rFonts w:ascii="仿宋" w:hAnsi="仿宋" w:eastAsia="仿宋"/>
                <w:sz w:val="24"/>
              </w:rPr>
            </w:pPr>
            <w:r>
              <w:rPr>
                <w:rFonts w:hint="eastAsia" w:ascii="仿宋" w:hAnsi="仿宋" w:eastAsia="仿宋"/>
                <w:sz w:val="24"/>
              </w:rPr>
              <w:t>原件或复印件</w:t>
            </w:r>
          </w:p>
        </w:tc>
      </w:tr>
      <w:tr w14:paraId="39F1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8" w:type="dxa"/>
            <w:shd w:val="clear" w:color="auto" w:fill="auto"/>
          </w:tcPr>
          <w:p w14:paraId="16D4C8F2">
            <w:pPr>
              <w:spacing w:line="360" w:lineRule="auto"/>
              <w:jc w:val="center"/>
              <w:rPr>
                <w:rFonts w:ascii="仿宋" w:hAnsi="仿宋" w:eastAsia="仿宋"/>
                <w:sz w:val="24"/>
              </w:rPr>
            </w:pPr>
            <w:r>
              <w:rPr>
                <w:rFonts w:hint="eastAsia" w:ascii="仿宋" w:hAnsi="仿宋" w:eastAsia="仿宋"/>
                <w:sz w:val="24"/>
              </w:rPr>
              <w:t>1</w:t>
            </w:r>
          </w:p>
        </w:tc>
        <w:tc>
          <w:tcPr>
            <w:tcW w:w="3959" w:type="dxa"/>
            <w:shd w:val="clear" w:color="auto" w:fill="auto"/>
          </w:tcPr>
          <w:p w14:paraId="725311C8">
            <w:pPr>
              <w:spacing w:line="360" w:lineRule="auto"/>
              <w:rPr>
                <w:rFonts w:ascii="仿宋" w:hAnsi="仿宋" w:eastAsia="仿宋"/>
                <w:sz w:val="24"/>
              </w:rPr>
            </w:pPr>
            <w:r>
              <w:rPr>
                <w:rFonts w:hint="eastAsia" w:ascii="仿宋" w:hAnsi="仿宋" w:eastAsia="仿宋"/>
                <w:sz w:val="24"/>
              </w:rPr>
              <w:t>债权申报文件清单</w:t>
            </w:r>
          </w:p>
        </w:tc>
        <w:tc>
          <w:tcPr>
            <w:tcW w:w="851" w:type="dxa"/>
            <w:shd w:val="clear" w:color="auto" w:fill="auto"/>
          </w:tcPr>
          <w:p w14:paraId="0A0BBADD">
            <w:pPr>
              <w:spacing w:line="360" w:lineRule="auto"/>
              <w:rPr>
                <w:rFonts w:ascii="仿宋" w:hAnsi="仿宋" w:eastAsia="仿宋"/>
                <w:sz w:val="24"/>
              </w:rPr>
            </w:pPr>
          </w:p>
        </w:tc>
        <w:tc>
          <w:tcPr>
            <w:tcW w:w="1275" w:type="dxa"/>
            <w:shd w:val="clear" w:color="auto" w:fill="auto"/>
          </w:tcPr>
          <w:p w14:paraId="3169654F">
            <w:pPr>
              <w:spacing w:line="360" w:lineRule="auto"/>
              <w:rPr>
                <w:rFonts w:ascii="仿宋" w:hAnsi="仿宋" w:eastAsia="仿宋"/>
                <w:sz w:val="24"/>
              </w:rPr>
            </w:pPr>
          </w:p>
        </w:tc>
        <w:tc>
          <w:tcPr>
            <w:tcW w:w="2195" w:type="dxa"/>
            <w:shd w:val="clear" w:color="auto" w:fill="auto"/>
          </w:tcPr>
          <w:p w14:paraId="68CA1DAD">
            <w:pPr>
              <w:spacing w:line="360" w:lineRule="auto"/>
              <w:rPr>
                <w:rFonts w:ascii="仿宋" w:hAnsi="仿宋" w:eastAsia="仿宋"/>
                <w:sz w:val="24"/>
              </w:rPr>
            </w:pPr>
          </w:p>
        </w:tc>
      </w:tr>
      <w:tr w14:paraId="398D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48" w:type="dxa"/>
            <w:shd w:val="clear" w:color="auto" w:fill="auto"/>
          </w:tcPr>
          <w:p w14:paraId="3D1E45AB">
            <w:pPr>
              <w:spacing w:line="360" w:lineRule="auto"/>
              <w:jc w:val="center"/>
              <w:rPr>
                <w:rFonts w:ascii="仿宋" w:hAnsi="仿宋" w:eastAsia="仿宋"/>
                <w:sz w:val="24"/>
              </w:rPr>
            </w:pPr>
            <w:r>
              <w:rPr>
                <w:rFonts w:hint="eastAsia" w:ascii="仿宋" w:hAnsi="仿宋" w:eastAsia="仿宋"/>
                <w:sz w:val="24"/>
              </w:rPr>
              <w:t>2</w:t>
            </w:r>
          </w:p>
        </w:tc>
        <w:tc>
          <w:tcPr>
            <w:tcW w:w="3959" w:type="dxa"/>
            <w:shd w:val="clear" w:color="auto" w:fill="auto"/>
          </w:tcPr>
          <w:p w14:paraId="4DF9BCCB">
            <w:pPr>
              <w:spacing w:line="360" w:lineRule="auto"/>
              <w:rPr>
                <w:rFonts w:ascii="仿宋" w:hAnsi="仿宋" w:eastAsia="仿宋"/>
                <w:sz w:val="24"/>
              </w:rPr>
            </w:pPr>
            <w:r>
              <w:rPr>
                <w:rFonts w:hint="eastAsia" w:ascii="仿宋" w:hAnsi="仿宋" w:eastAsia="仿宋"/>
                <w:sz w:val="24"/>
              </w:rPr>
              <w:t>个人申报人身份证</w:t>
            </w:r>
          </w:p>
        </w:tc>
        <w:tc>
          <w:tcPr>
            <w:tcW w:w="851" w:type="dxa"/>
            <w:shd w:val="clear" w:color="auto" w:fill="auto"/>
          </w:tcPr>
          <w:p w14:paraId="7089FA6C">
            <w:pPr>
              <w:spacing w:line="360" w:lineRule="auto"/>
              <w:rPr>
                <w:rFonts w:ascii="仿宋" w:hAnsi="仿宋" w:eastAsia="仿宋"/>
                <w:sz w:val="24"/>
              </w:rPr>
            </w:pPr>
          </w:p>
        </w:tc>
        <w:tc>
          <w:tcPr>
            <w:tcW w:w="1275" w:type="dxa"/>
            <w:shd w:val="clear" w:color="auto" w:fill="auto"/>
          </w:tcPr>
          <w:p w14:paraId="65BAF44D">
            <w:pPr>
              <w:spacing w:line="360" w:lineRule="auto"/>
              <w:rPr>
                <w:rFonts w:ascii="仿宋" w:hAnsi="仿宋" w:eastAsia="仿宋"/>
                <w:sz w:val="24"/>
              </w:rPr>
            </w:pPr>
          </w:p>
        </w:tc>
        <w:tc>
          <w:tcPr>
            <w:tcW w:w="2195" w:type="dxa"/>
            <w:shd w:val="clear" w:color="auto" w:fill="auto"/>
          </w:tcPr>
          <w:p w14:paraId="5BC6E9A6">
            <w:pPr>
              <w:spacing w:line="360" w:lineRule="auto"/>
              <w:rPr>
                <w:rFonts w:ascii="仿宋" w:hAnsi="仿宋" w:eastAsia="仿宋"/>
                <w:sz w:val="24"/>
              </w:rPr>
            </w:pPr>
          </w:p>
        </w:tc>
      </w:tr>
      <w:tr w14:paraId="6554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48" w:type="dxa"/>
            <w:shd w:val="clear" w:color="auto" w:fill="auto"/>
          </w:tcPr>
          <w:p w14:paraId="3195F737">
            <w:pPr>
              <w:spacing w:line="360" w:lineRule="auto"/>
              <w:jc w:val="center"/>
              <w:rPr>
                <w:rFonts w:ascii="仿宋" w:hAnsi="仿宋" w:eastAsia="仿宋"/>
                <w:sz w:val="24"/>
              </w:rPr>
            </w:pPr>
            <w:r>
              <w:rPr>
                <w:rFonts w:hint="eastAsia" w:ascii="仿宋" w:hAnsi="仿宋" w:eastAsia="仿宋"/>
                <w:sz w:val="24"/>
              </w:rPr>
              <w:t>3</w:t>
            </w:r>
          </w:p>
        </w:tc>
        <w:tc>
          <w:tcPr>
            <w:tcW w:w="3959" w:type="dxa"/>
            <w:shd w:val="clear" w:color="auto" w:fill="auto"/>
          </w:tcPr>
          <w:p w14:paraId="2E77DFCE">
            <w:pPr>
              <w:spacing w:line="360" w:lineRule="auto"/>
              <w:rPr>
                <w:rFonts w:ascii="仿宋" w:hAnsi="仿宋" w:eastAsia="仿宋"/>
                <w:sz w:val="24"/>
              </w:rPr>
            </w:pPr>
            <w:r>
              <w:rPr>
                <w:rFonts w:hint="eastAsia" w:ascii="仿宋" w:hAnsi="仿宋" w:eastAsia="仿宋"/>
                <w:sz w:val="24"/>
              </w:rPr>
              <w:t>单位申报人营业执照副本</w:t>
            </w:r>
          </w:p>
        </w:tc>
        <w:tc>
          <w:tcPr>
            <w:tcW w:w="851" w:type="dxa"/>
            <w:shd w:val="clear" w:color="auto" w:fill="auto"/>
          </w:tcPr>
          <w:p w14:paraId="48EA9700">
            <w:pPr>
              <w:spacing w:line="360" w:lineRule="auto"/>
              <w:rPr>
                <w:rFonts w:ascii="仿宋" w:hAnsi="仿宋" w:eastAsia="仿宋"/>
                <w:sz w:val="24"/>
              </w:rPr>
            </w:pPr>
          </w:p>
        </w:tc>
        <w:tc>
          <w:tcPr>
            <w:tcW w:w="1275" w:type="dxa"/>
            <w:shd w:val="clear" w:color="auto" w:fill="auto"/>
          </w:tcPr>
          <w:p w14:paraId="135CA0CC">
            <w:pPr>
              <w:spacing w:line="360" w:lineRule="auto"/>
              <w:rPr>
                <w:rFonts w:ascii="仿宋" w:hAnsi="仿宋" w:eastAsia="仿宋"/>
                <w:sz w:val="24"/>
              </w:rPr>
            </w:pPr>
          </w:p>
        </w:tc>
        <w:tc>
          <w:tcPr>
            <w:tcW w:w="2195" w:type="dxa"/>
            <w:shd w:val="clear" w:color="auto" w:fill="auto"/>
          </w:tcPr>
          <w:p w14:paraId="7D93A3B8">
            <w:pPr>
              <w:spacing w:line="360" w:lineRule="auto"/>
              <w:rPr>
                <w:rFonts w:ascii="仿宋" w:hAnsi="仿宋" w:eastAsia="仿宋"/>
                <w:sz w:val="24"/>
              </w:rPr>
            </w:pPr>
          </w:p>
        </w:tc>
      </w:tr>
      <w:tr w14:paraId="7C65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48" w:type="dxa"/>
            <w:shd w:val="clear" w:color="auto" w:fill="auto"/>
          </w:tcPr>
          <w:p w14:paraId="716EADDE">
            <w:pPr>
              <w:spacing w:line="360" w:lineRule="auto"/>
              <w:jc w:val="center"/>
              <w:rPr>
                <w:rFonts w:ascii="仿宋" w:hAnsi="仿宋" w:eastAsia="仿宋"/>
                <w:sz w:val="24"/>
              </w:rPr>
            </w:pPr>
            <w:r>
              <w:rPr>
                <w:rFonts w:hint="eastAsia" w:ascii="仿宋" w:hAnsi="仿宋" w:eastAsia="仿宋"/>
                <w:sz w:val="24"/>
              </w:rPr>
              <w:t>4</w:t>
            </w:r>
          </w:p>
        </w:tc>
        <w:tc>
          <w:tcPr>
            <w:tcW w:w="3959" w:type="dxa"/>
            <w:shd w:val="clear" w:color="auto" w:fill="auto"/>
          </w:tcPr>
          <w:p w14:paraId="54F1167C">
            <w:pPr>
              <w:spacing w:line="360" w:lineRule="auto"/>
              <w:rPr>
                <w:rFonts w:ascii="仿宋" w:hAnsi="仿宋" w:eastAsia="仿宋"/>
                <w:sz w:val="24"/>
              </w:rPr>
            </w:pPr>
            <w:r>
              <w:rPr>
                <w:rFonts w:hint="eastAsia" w:ascii="仿宋" w:hAnsi="仿宋" w:eastAsia="仿宋"/>
                <w:sz w:val="24"/>
              </w:rPr>
              <w:t>法定代表人身份证明、身份证复印件</w:t>
            </w:r>
          </w:p>
        </w:tc>
        <w:tc>
          <w:tcPr>
            <w:tcW w:w="851" w:type="dxa"/>
            <w:shd w:val="clear" w:color="auto" w:fill="auto"/>
          </w:tcPr>
          <w:p w14:paraId="1C01382D">
            <w:pPr>
              <w:spacing w:line="360" w:lineRule="auto"/>
              <w:rPr>
                <w:rFonts w:ascii="仿宋" w:hAnsi="仿宋" w:eastAsia="仿宋"/>
                <w:sz w:val="24"/>
              </w:rPr>
            </w:pPr>
          </w:p>
        </w:tc>
        <w:tc>
          <w:tcPr>
            <w:tcW w:w="1275" w:type="dxa"/>
            <w:shd w:val="clear" w:color="auto" w:fill="auto"/>
          </w:tcPr>
          <w:p w14:paraId="514F889E">
            <w:pPr>
              <w:spacing w:line="360" w:lineRule="auto"/>
              <w:rPr>
                <w:rFonts w:ascii="仿宋" w:hAnsi="仿宋" w:eastAsia="仿宋"/>
                <w:sz w:val="24"/>
              </w:rPr>
            </w:pPr>
          </w:p>
        </w:tc>
        <w:tc>
          <w:tcPr>
            <w:tcW w:w="2195" w:type="dxa"/>
            <w:shd w:val="clear" w:color="auto" w:fill="auto"/>
          </w:tcPr>
          <w:p w14:paraId="5D3EE7BB">
            <w:pPr>
              <w:spacing w:line="360" w:lineRule="auto"/>
              <w:rPr>
                <w:rFonts w:ascii="仿宋" w:hAnsi="仿宋" w:eastAsia="仿宋"/>
                <w:sz w:val="24"/>
              </w:rPr>
            </w:pPr>
          </w:p>
        </w:tc>
      </w:tr>
      <w:tr w14:paraId="445E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8" w:type="dxa"/>
            <w:shd w:val="clear" w:color="auto" w:fill="auto"/>
          </w:tcPr>
          <w:p w14:paraId="0D376D2F">
            <w:pPr>
              <w:spacing w:line="360" w:lineRule="auto"/>
              <w:jc w:val="center"/>
              <w:rPr>
                <w:rFonts w:ascii="仿宋" w:hAnsi="仿宋" w:eastAsia="仿宋"/>
                <w:sz w:val="24"/>
              </w:rPr>
            </w:pPr>
            <w:r>
              <w:rPr>
                <w:rFonts w:hint="eastAsia" w:ascii="仿宋" w:hAnsi="仿宋" w:eastAsia="仿宋"/>
                <w:sz w:val="24"/>
              </w:rPr>
              <w:t>5</w:t>
            </w:r>
          </w:p>
        </w:tc>
        <w:tc>
          <w:tcPr>
            <w:tcW w:w="3959" w:type="dxa"/>
            <w:shd w:val="clear" w:color="auto" w:fill="auto"/>
          </w:tcPr>
          <w:p w14:paraId="1D44E277">
            <w:pPr>
              <w:spacing w:line="360" w:lineRule="auto"/>
              <w:rPr>
                <w:rFonts w:ascii="仿宋" w:hAnsi="仿宋" w:eastAsia="仿宋"/>
                <w:sz w:val="24"/>
              </w:rPr>
            </w:pPr>
            <w:r>
              <w:rPr>
                <w:rFonts w:hint="eastAsia" w:ascii="仿宋" w:hAnsi="仿宋" w:eastAsia="仿宋"/>
                <w:sz w:val="24"/>
              </w:rPr>
              <w:t>授权委托书、律所公函</w:t>
            </w:r>
          </w:p>
        </w:tc>
        <w:tc>
          <w:tcPr>
            <w:tcW w:w="851" w:type="dxa"/>
            <w:shd w:val="clear" w:color="auto" w:fill="auto"/>
          </w:tcPr>
          <w:p w14:paraId="09FD9624">
            <w:pPr>
              <w:spacing w:line="360" w:lineRule="auto"/>
              <w:rPr>
                <w:rFonts w:ascii="仿宋" w:hAnsi="仿宋" w:eastAsia="仿宋"/>
                <w:sz w:val="24"/>
              </w:rPr>
            </w:pPr>
          </w:p>
        </w:tc>
        <w:tc>
          <w:tcPr>
            <w:tcW w:w="1275" w:type="dxa"/>
            <w:shd w:val="clear" w:color="auto" w:fill="auto"/>
          </w:tcPr>
          <w:p w14:paraId="19C8E362">
            <w:pPr>
              <w:spacing w:line="360" w:lineRule="auto"/>
              <w:rPr>
                <w:rFonts w:ascii="仿宋" w:hAnsi="仿宋" w:eastAsia="仿宋"/>
                <w:sz w:val="24"/>
              </w:rPr>
            </w:pPr>
          </w:p>
        </w:tc>
        <w:tc>
          <w:tcPr>
            <w:tcW w:w="2195" w:type="dxa"/>
            <w:shd w:val="clear" w:color="auto" w:fill="auto"/>
          </w:tcPr>
          <w:p w14:paraId="6AC284ED">
            <w:pPr>
              <w:spacing w:line="360" w:lineRule="auto"/>
              <w:rPr>
                <w:rFonts w:ascii="仿宋" w:hAnsi="仿宋" w:eastAsia="仿宋"/>
                <w:sz w:val="24"/>
              </w:rPr>
            </w:pPr>
          </w:p>
        </w:tc>
      </w:tr>
      <w:tr w14:paraId="6511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48" w:type="dxa"/>
            <w:shd w:val="clear" w:color="auto" w:fill="auto"/>
          </w:tcPr>
          <w:p w14:paraId="76D22D1B">
            <w:pPr>
              <w:spacing w:line="360" w:lineRule="auto"/>
              <w:jc w:val="center"/>
              <w:rPr>
                <w:rFonts w:ascii="仿宋" w:hAnsi="仿宋" w:eastAsia="仿宋"/>
                <w:sz w:val="24"/>
              </w:rPr>
            </w:pPr>
            <w:r>
              <w:rPr>
                <w:rFonts w:hint="eastAsia" w:ascii="仿宋" w:hAnsi="仿宋" w:eastAsia="仿宋"/>
                <w:sz w:val="24"/>
              </w:rPr>
              <w:t>6</w:t>
            </w:r>
          </w:p>
        </w:tc>
        <w:tc>
          <w:tcPr>
            <w:tcW w:w="3959" w:type="dxa"/>
            <w:shd w:val="clear" w:color="auto" w:fill="auto"/>
          </w:tcPr>
          <w:p w14:paraId="47A0A973">
            <w:pPr>
              <w:spacing w:line="360" w:lineRule="auto"/>
              <w:rPr>
                <w:rFonts w:ascii="仿宋" w:hAnsi="仿宋" w:eastAsia="仿宋"/>
                <w:sz w:val="24"/>
              </w:rPr>
            </w:pPr>
            <w:r>
              <w:rPr>
                <w:rFonts w:hint="eastAsia" w:ascii="仿宋" w:hAnsi="仿宋" w:eastAsia="仿宋"/>
                <w:sz w:val="24"/>
              </w:rPr>
              <w:t>代理人身份证或律师执业证</w:t>
            </w:r>
          </w:p>
        </w:tc>
        <w:tc>
          <w:tcPr>
            <w:tcW w:w="851" w:type="dxa"/>
            <w:shd w:val="clear" w:color="auto" w:fill="auto"/>
          </w:tcPr>
          <w:p w14:paraId="7EFEBE40">
            <w:pPr>
              <w:spacing w:line="360" w:lineRule="auto"/>
              <w:rPr>
                <w:rFonts w:ascii="仿宋" w:hAnsi="仿宋" w:eastAsia="仿宋"/>
                <w:sz w:val="24"/>
              </w:rPr>
            </w:pPr>
          </w:p>
        </w:tc>
        <w:tc>
          <w:tcPr>
            <w:tcW w:w="1275" w:type="dxa"/>
            <w:shd w:val="clear" w:color="auto" w:fill="auto"/>
          </w:tcPr>
          <w:p w14:paraId="3F91E672">
            <w:pPr>
              <w:spacing w:line="360" w:lineRule="auto"/>
              <w:rPr>
                <w:rFonts w:ascii="仿宋" w:hAnsi="仿宋" w:eastAsia="仿宋"/>
                <w:sz w:val="24"/>
              </w:rPr>
            </w:pPr>
          </w:p>
        </w:tc>
        <w:tc>
          <w:tcPr>
            <w:tcW w:w="2195" w:type="dxa"/>
            <w:shd w:val="clear" w:color="auto" w:fill="auto"/>
          </w:tcPr>
          <w:p w14:paraId="7D13B082">
            <w:pPr>
              <w:spacing w:line="360" w:lineRule="auto"/>
              <w:rPr>
                <w:rFonts w:ascii="仿宋" w:hAnsi="仿宋" w:eastAsia="仿宋"/>
                <w:sz w:val="24"/>
              </w:rPr>
            </w:pPr>
          </w:p>
        </w:tc>
      </w:tr>
      <w:tr w14:paraId="6C09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8" w:type="dxa"/>
            <w:shd w:val="clear" w:color="auto" w:fill="auto"/>
          </w:tcPr>
          <w:p w14:paraId="3C899218">
            <w:pPr>
              <w:spacing w:line="360" w:lineRule="auto"/>
              <w:jc w:val="center"/>
              <w:rPr>
                <w:rFonts w:ascii="仿宋" w:hAnsi="仿宋" w:eastAsia="仿宋"/>
                <w:sz w:val="24"/>
              </w:rPr>
            </w:pPr>
            <w:r>
              <w:rPr>
                <w:rFonts w:hint="eastAsia" w:ascii="仿宋" w:hAnsi="仿宋" w:eastAsia="仿宋"/>
                <w:sz w:val="24"/>
              </w:rPr>
              <w:t>7</w:t>
            </w:r>
          </w:p>
        </w:tc>
        <w:tc>
          <w:tcPr>
            <w:tcW w:w="3959" w:type="dxa"/>
            <w:shd w:val="clear" w:color="auto" w:fill="auto"/>
          </w:tcPr>
          <w:p w14:paraId="5ADECF15">
            <w:pPr>
              <w:spacing w:line="360" w:lineRule="auto"/>
              <w:rPr>
                <w:rFonts w:ascii="仿宋" w:hAnsi="仿宋" w:eastAsia="仿宋"/>
                <w:sz w:val="24"/>
              </w:rPr>
            </w:pPr>
            <w:r>
              <w:rPr>
                <w:rFonts w:hint="eastAsia" w:ascii="仿宋" w:hAnsi="仿宋" w:eastAsia="仿宋"/>
                <w:sz w:val="24"/>
              </w:rPr>
              <w:t>代理人与申报人之间近亲属关系证明或代理人单位证明材料</w:t>
            </w:r>
          </w:p>
        </w:tc>
        <w:tc>
          <w:tcPr>
            <w:tcW w:w="851" w:type="dxa"/>
            <w:shd w:val="clear" w:color="auto" w:fill="auto"/>
          </w:tcPr>
          <w:p w14:paraId="00C5AA02">
            <w:pPr>
              <w:spacing w:line="360" w:lineRule="auto"/>
              <w:rPr>
                <w:rFonts w:ascii="仿宋" w:hAnsi="仿宋" w:eastAsia="仿宋"/>
                <w:sz w:val="24"/>
              </w:rPr>
            </w:pPr>
          </w:p>
        </w:tc>
        <w:tc>
          <w:tcPr>
            <w:tcW w:w="1275" w:type="dxa"/>
            <w:shd w:val="clear" w:color="auto" w:fill="auto"/>
          </w:tcPr>
          <w:p w14:paraId="567B5E58">
            <w:pPr>
              <w:spacing w:line="360" w:lineRule="auto"/>
              <w:rPr>
                <w:rFonts w:ascii="仿宋" w:hAnsi="仿宋" w:eastAsia="仿宋"/>
                <w:sz w:val="24"/>
              </w:rPr>
            </w:pPr>
          </w:p>
        </w:tc>
        <w:tc>
          <w:tcPr>
            <w:tcW w:w="2195" w:type="dxa"/>
            <w:shd w:val="clear" w:color="auto" w:fill="auto"/>
          </w:tcPr>
          <w:p w14:paraId="5DADEFB2">
            <w:pPr>
              <w:spacing w:line="360" w:lineRule="auto"/>
              <w:rPr>
                <w:rFonts w:ascii="仿宋" w:hAnsi="仿宋" w:eastAsia="仿宋"/>
                <w:sz w:val="24"/>
              </w:rPr>
            </w:pPr>
          </w:p>
        </w:tc>
      </w:tr>
      <w:tr w14:paraId="2240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8" w:type="dxa"/>
            <w:shd w:val="clear" w:color="auto" w:fill="auto"/>
          </w:tcPr>
          <w:p w14:paraId="6AD997C3">
            <w:pPr>
              <w:spacing w:line="360" w:lineRule="auto"/>
              <w:jc w:val="center"/>
              <w:rPr>
                <w:rFonts w:ascii="仿宋" w:hAnsi="仿宋" w:eastAsia="仿宋"/>
                <w:sz w:val="24"/>
              </w:rPr>
            </w:pPr>
            <w:r>
              <w:rPr>
                <w:rFonts w:hint="eastAsia" w:ascii="仿宋" w:hAnsi="仿宋" w:eastAsia="仿宋"/>
                <w:sz w:val="24"/>
              </w:rPr>
              <w:t>8</w:t>
            </w:r>
          </w:p>
        </w:tc>
        <w:tc>
          <w:tcPr>
            <w:tcW w:w="3959" w:type="dxa"/>
            <w:shd w:val="clear" w:color="auto" w:fill="auto"/>
          </w:tcPr>
          <w:p w14:paraId="369B9FE0">
            <w:pPr>
              <w:spacing w:line="360" w:lineRule="auto"/>
              <w:rPr>
                <w:rFonts w:ascii="仿宋" w:hAnsi="仿宋" w:eastAsia="仿宋"/>
                <w:sz w:val="24"/>
              </w:rPr>
            </w:pPr>
            <w:r>
              <w:rPr>
                <w:rFonts w:hint="eastAsia" w:ascii="仿宋" w:hAnsi="仿宋" w:eastAsia="仿宋"/>
                <w:sz w:val="24"/>
              </w:rPr>
              <w:t>债权人账户、送达地址及联系方式确认书</w:t>
            </w:r>
          </w:p>
        </w:tc>
        <w:tc>
          <w:tcPr>
            <w:tcW w:w="851" w:type="dxa"/>
            <w:shd w:val="clear" w:color="auto" w:fill="auto"/>
          </w:tcPr>
          <w:p w14:paraId="365AC6BC">
            <w:pPr>
              <w:spacing w:line="360" w:lineRule="auto"/>
              <w:rPr>
                <w:rFonts w:ascii="仿宋" w:hAnsi="仿宋" w:eastAsia="仿宋"/>
                <w:sz w:val="24"/>
              </w:rPr>
            </w:pPr>
          </w:p>
        </w:tc>
        <w:tc>
          <w:tcPr>
            <w:tcW w:w="1275" w:type="dxa"/>
            <w:shd w:val="clear" w:color="auto" w:fill="auto"/>
          </w:tcPr>
          <w:p w14:paraId="4E68A432">
            <w:pPr>
              <w:spacing w:line="360" w:lineRule="auto"/>
              <w:rPr>
                <w:rFonts w:ascii="仿宋" w:hAnsi="仿宋" w:eastAsia="仿宋"/>
                <w:sz w:val="24"/>
              </w:rPr>
            </w:pPr>
          </w:p>
        </w:tc>
        <w:tc>
          <w:tcPr>
            <w:tcW w:w="2195" w:type="dxa"/>
            <w:shd w:val="clear" w:color="auto" w:fill="auto"/>
          </w:tcPr>
          <w:p w14:paraId="7CB82654">
            <w:pPr>
              <w:spacing w:line="360" w:lineRule="auto"/>
              <w:rPr>
                <w:rFonts w:ascii="仿宋" w:hAnsi="仿宋" w:eastAsia="仿宋"/>
                <w:sz w:val="24"/>
              </w:rPr>
            </w:pPr>
          </w:p>
        </w:tc>
      </w:tr>
      <w:tr w14:paraId="5BD9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8" w:type="dxa"/>
            <w:shd w:val="clear" w:color="auto" w:fill="auto"/>
          </w:tcPr>
          <w:p w14:paraId="4B7E6478">
            <w:pPr>
              <w:spacing w:line="360" w:lineRule="auto"/>
              <w:jc w:val="center"/>
              <w:rPr>
                <w:rFonts w:ascii="仿宋" w:hAnsi="仿宋" w:eastAsia="仿宋"/>
                <w:sz w:val="24"/>
              </w:rPr>
            </w:pPr>
            <w:r>
              <w:rPr>
                <w:rFonts w:hint="eastAsia" w:ascii="仿宋" w:hAnsi="仿宋" w:eastAsia="仿宋"/>
                <w:sz w:val="24"/>
              </w:rPr>
              <w:t>9</w:t>
            </w:r>
          </w:p>
        </w:tc>
        <w:tc>
          <w:tcPr>
            <w:tcW w:w="3959" w:type="dxa"/>
            <w:shd w:val="clear" w:color="auto" w:fill="auto"/>
          </w:tcPr>
          <w:p w14:paraId="09AD8277">
            <w:pPr>
              <w:spacing w:line="360" w:lineRule="auto"/>
              <w:rPr>
                <w:rFonts w:ascii="仿宋" w:hAnsi="仿宋" w:eastAsia="仿宋"/>
                <w:sz w:val="24"/>
              </w:rPr>
            </w:pPr>
            <w:r>
              <w:rPr>
                <w:rFonts w:hint="eastAsia" w:ascii="仿宋" w:hAnsi="仿宋" w:eastAsia="仿宋"/>
                <w:sz w:val="24"/>
              </w:rPr>
              <w:t>承诺书</w:t>
            </w:r>
          </w:p>
        </w:tc>
        <w:tc>
          <w:tcPr>
            <w:tcW w:w="851" w:type="dxa"/>
            <w:shd w:val="clear" w:color="auto" w:fill="auto"/>
          </w:tcPr>
          <w:p w14:paraId="38382F21">
            <w:pPr>
              <w:spacing w:line="360" w:lineRule="auto"/>
              <w:rPr>
                <w:rFonts w:ascii="仿宋" w:hAnsi="仿宋" w:eastAsia="仿宋"/>
                <w:sz w:val="24"/>
              </w:rPr>
            </w:pPr>
          </w:p>
        </w:tc>
        <w:tc>
          <w:tcPr>
            <w:tcW w:w="1275" w:type="dxa"/>
            <w:shd w:val="clear" w:color="auto" w:fill="auto"/>
          </w:tcPr>
          <w:p w14:paraId="147C5536">
            <w:pPr>
              <w:spacing w:line="360" w:lineRule="auto"/>
              <w:rPr>
                <w:rFonts w:ascii="仿宋" w:hAnsi="仿宋" w:eastAsia="仿宋"/>
                <w:sz w:val="24"/>
              </w:rPr>
            </w:pPr>
          </w:p>
        </w:tc>
        <w:tc>
          <w:tcPr>
            <w:tcW w:w="2195" w:type="dxa"/>
            <w:shd w:val="clear" w:color="auto" w:fill="auto"/>
          </w:tcPr>
          <w:p w14:paraId="7F1A283C">
            <w:pPr>
              <w:spacing w:line="360" w:lineRule="auto"/>
              <w:rPr>
                <w:rFonts w:ascii="仿宋" w:hAnsi="仿宋" w:eastAsia="仿宋"/>
                <w:sz w:val="24"/>
              </w:rPr>
            </w:pPr>
          </w:p>
        </w:tc>
      </w:tr>
      <w:tr w14:paraId="3F93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48" w:type="dxa"/>
            <w:shd w:val="clear" w:color="auto" w:fill="auto"/>
          </w:tcPr>
          <w:p w14:paraId="3FB76685">
            <w:pPr>
              <w:spacing w:line="360" w:lineRule="auto"/>
              <w:jc w:val="center"/>
              <w:rPr>
                <w:rFonts w:ascii="仿宋" w:hAnsi="仿宋" w:eastAsia="仿宋"/>
                <w:sz w:val="24"/>
              </w:rPr>
            </w:pPr>
            <w:r>
              <w:rPr>
                <w:rFonts w:hint="eastAsia" w:ascii="仿宋" w:hAnsi="仿宋" w:eastAsia="仿宋"/>
                <w:sz w:val="24"/>
              </w:rPr>
              <w:t>10</w:t>
            </w:r>
          </w:p>
        </w:tc>
        <w:tc>
          <w:tcPr>
            <w:tcW w:w="3959" w:type="dxa"/>
            <w:shd w:val="clear" w:color="auto" w:fill="auto"/>
          </w:tcPr>
          <w:p w14:paraId="488FF946">
            <w:pPr>
              <w:spacing w:line="360" w:lineRule="auto"/>
              <w:rPr>
                <w:rFonts w:ascii="仿宋" w:hAnsi="仿宋" w:eastAsia="仿宋"/>
                <w:sz w:val="24"/>
              </w:rPr>
            </w:pPr>
            <w:r>
              <w:rPr>
                <w:rFonts w:hint="eastAsia" w:ascii="仿宋" w:hAnsi="仿宋" w:eastAsia="仿宋"/>
                <w:sz w:val="24"/>
              </w:rPr>
              <w:t>债权申报表</w:t>
            </w:r>
          </w:p>
        </w:tc>
        <w:tc>
          <w:tcPr>
            <w:tcW w:w="851" w:type="dxa"/>
            <w:shd w:val="clear" w:color="auto" w:fill="auto"/>
          </w:tcPr>
          <w:p w14:paraId="266DEF24">
            <w:pPr>
              <w:spacing w:line="360" w:lineRule="auto"/>
              <w:rPr>
                <w:rFonts w:ascii="仿宋" w:hAnsi="仿宋" w:eastAsia="仿宋"/>
                <w:sz w:val="24"/>
              </w:rPr>
            </w:pPr>
          </w:p>
        </w:tc>
        <w:tc>
          <w:tcPr>
            <w:tcW w:w="1275" w:type="dxa"/>
            <w:shd w:val="clear" w:color="auto" w:fill="auto"/>
          </w:tcPr>
          <w:p w14:paraId="098FB01D">
            <w:pPr>
              <w:spacing w:line="360" w:lineRule="auto"/>
              <w:rPr>
                <w:rFonts w:ascii="仿宋" w:hAnsi="仿宋" w:eastAsia="仿宋"/>
                <w:sz w:val="24"/>
              </w:rPr>
            </w:pPr>
          </w:p>
        </w:tc>
        <w:tc>
          <w:tcPr>
            <w:tcW w:w="2195" w:type="dxa"/>
            <w:shd w:val="clear" w:color="auto" w:fill="auto"/>
          </w:tcPr>
          <w:p w14:paraId="5BFE7CFB">
            <w:pPr>
              <w:spacing w:line="360" w:lineRule="auto"/>
              <w:rPr>
                <w:rFonts w:ascii="仿宋" w:hAnsi="仿宋" w:eastAsia="仿宋"/>
                <w:sz w:val="24"/>
              </w:rPr>
            </w:pPr>
          </w:p>
        </w:tc>
      </w:tr>
      <w:tr w14:paraId="0F0F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8" w:type="dxa"/>
            <w:shd w:val="clear" w:color="auto" w:fill="auto"/>
          </w:tcPr>
          <w:p w14:paraId="70A305CE">
            <w:pPr>
              <w:spacing w:line="360" w:lineRule="auto"/>
              <w:jc w:val="center"/>
              <w:rPr>
                <w:rFonts w:ascii="仿宋" w:hAnsi="仿宋" w:eastAsia="仿宋"/>
                <w:sz w:val="24"/>
              </w:rPr>
            </w:pPr>
            <w:r>
              <w:rPr>
                <w:rFonts w:hint="eastAsia" w:ascii="仿宋" w:hAnsi="仿宋" w:eastAsia="仿宋"/>
                <w:sz w:val="24"/>
              </w:rPr>
              <w:t>11</w:t>
            </w:r>
          </w:p>
        </w:tc>
        <w:tc>
          <w:tcPr>
            <w:tcW w:w="3959" w:type="dxa"/>
            <w:shd w:val="clear" w:color="auto" w:fill="auto"/>
          </w:tcPr>
          <w:p w14:paraId="4626A684">
            <w:pPr>
              <w:spacing w:line="360" w:lineRule="auto"/>
              <w:rPr>
                <w:rFonts w:ascii="仿宋" w:hAnsi="仿宋" w:eastAsia="仿宋"/>
                <w:sz w:val="24"/>
              </w:rPr>
            </w:pPr>
            <w:r>
              <w:rPr>
                <w:rFonts w:hint="eastAsia" w:ascii="仿宋" w:hAnsi="仿宋" w:eastAsia="仿宋"/>
                <w:sz w:val="24"/>
              </w:rPr>
              <w:t>债权形成说明</w:t>
            </w:r>
          </w:p>
        </w:tc>
        <w:tc>
          <w:tcPr>
            <w:tcW w:w="851" w:type="dxa"/>
            <w:shd w:val="clear" w:color="auto" w:fill="auto"/>
          </w:tcPr>
          <w:p w14:paraId="011EC59E">
            <w:pPr>
              <w:spacing w:line="360" w:lineRule="auto"/>
              <w:rPr>
                <w:rFonts w:ascii="仿宋" w:hAnsi="仿宋" w:eastAsia="仿宋"/>
                <w:sz w:val="24"/>
              </w:rPr>
            </w:pPr>
          </w:p>
        </w:tc>
        <w:tc>
          <w:tcPr>
            <w:tcW w:w="1275" w:type="dxa"/>
            <w:shd w:val="clear" w:color="auto" w:fill="auto"/>
          </w:tcPr>
          <w:p w14:paraId="4ED4AEE0">
            <w:pPr>
              <w:spacing w:line="360" w:lineRule="auto"/>
              <w:rPr>
                <w:rFonts w:ascii="仿宋" w:hAnsi="仿宋" w:eastAsia="仿宋"/>
                <w:sz w:val="24"/>
              </w:rPr>
            </w:pPr>
          </w:p>
        </w:tc>
        <w:tc>
          <w:tcPr>
            <w:tcW w:w="2195" w:type="dxa"/>
            <w:shd w:val="clear" w:color="auto" w:fill="auto"/>
          </w:tcPr>
          <w:p w14:paraId="7FB7F820">
            <w:pPr>
              <w:spacing w:line="360" w:lineRule="auto"/>
              <w:rPr>
                <w:rFonts w:ascii="仿宋" w:hAnsi="仿宋" w:eastAsia="仿宋"/>
                <w:sz w:val="24"/>
              </w:rPr>
            </w:pPr>
          </w:p>
        </w:tc>
      </w:tr>
      <w:tr w14:paraId="53D0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shd w:val="clear" w:color="auto" w:fill="auto"/>
          </w:tcPr>
          <w:p w14:paraId="715C7278">
            <w:pPr>
              <w:spacing w:line="360" w:lineRule="auto"/>
              <w:jc w:val="center"/>
              <w:rPr>
                <w:rFonts w:ascii="仿宋" w:hAnsi="仿宋" w:eastAsia="仿宋"/>
                <w:sz w:val="24"/>
              </w:rPr>
            </w:pPr>
            <w:r>
              <w:rPr>
                <w:rFonts w:hint="eastAsia" w:ascii="仿宋" w:hAnsi="仿宋" w:eastAsia="仿宋"/>
                <w:sz w:val="24"/>
              </w:rPr>
              <w:t>12</w:t>
            </w:r>
          </w:p>
        </w:tc>
        <w:tc>
          <w:tcPr>
            <w:tcW w:w="3959" w:type="dxa"/>
            <w:shd w:val="clear" w:color="auto" w:fill="auto"/>
          </w:tcPr>
          <w:p w14:paraId="7A4810A0">
            <w:pPr>
              <w:spacing w:line="360" w:lineRule="auto"/>
              <w:rPr>
                <w:rFonts w:ascii="仿宋" w:hAnsi="仿宋" w:eastAsia="仿宋"/>
                <w:sz w:val="24"/>
              </w:rPr>
            </w:pPr>
            <w:r>
              <w:rPr>
                <w:rFonts w:hint="eastAsia" w:ascii="仿宋" w:hAnsi="仿宋" w:eastAsia="仿宋"/>
                <w:sz w:val="24"/>
              </w:rPr>
              <w:t>债权申报证据目录</w:t>
            </w:r>
          </w:p>
        </w:tc>
        <w:tc>
          <w:tcPr>
            <w:tcW w:w="851" w:type="dxa"/>
            <w:shd w:val="clear" w:color="auto" w:fill="auto"/>
          </w:tcPr>
          <w:p w14:paraId="496154D8">
            <w:pPr>
              <w:spacing w:line="360" w:lineRule="auto"/>
              <w:rPr>
                <w:rFonts w:ascii="仿宋" w:hAnsi="仿宋" w:eastAsia="仿宋"/>
                <w:sz w:val="24"/>
              </w:rPr>
            </w:pPr>
          </w:p>
        </w:tc>
        <w:tc>
          <w:tcPr>
            <w:tcW w:w="1275" w:type="dxa"/>
            <w:shd w:val="clear" w:color="auto" w:fill="auto"/>
          </w:tcPr>
          <w:p w14:paraId="16E7CAEE">
            <w:pPr>
              <w:spacing w:line="360" w:lineRule="auto"/>
              <w:rPr>
                <w:rFonts w:ascii="仿宋" w:hAnsi="仿宋" w:eastAsia="仿宋"/>
                <w:sz w:val="24"/>
              </w:rPr>
            </w:pPr>
          </w:p>
        </w:tc>
        <w:tc>
          <w:tcPr>
            <w:tcW w:w="2195" w:type="dxa"/>
            <w:shd w:val="clear" w:color="auto" w:fill="auto"/>
          </w:tcPr>
          <w:p w14:paraId="57F8855B">
            <w:pPr>
              <w:spacing w:line="360" w:lineRule="auto"/>
              <w:rPr>
                <w:rFonts w:ascii="仿宋" w:hAnsi="仿宋" w:eastAsia="仿宋"/>
                <w:sz w:val="24"/>
              </w:rPr>
            </w:pPr>
          </w:p>
        </w:tc>
      </w:tr>
      <w:tr w14:paraId="2F44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8" w:type="dxa"/>
            <w:shd w:val="clear" w:color="auto" w:fill="auto"/>
          </w:tcPr>
          <w:p w14:paraId="22354121">
            <w:pPr>
              <w:spacing w:line="360" w:lineRule="auto"/>
              <w:jc w:val="center"/>
              <w:rPr>
                <w:rFonts w:ascii="仿宋" w:hAnsi="仿宋" w:eastAsia="仿宋"/>
                <w:sz w:val="24"/>
              </w:rPr>
            </w:pPr>
            <w:r>
              <w:rPr>
                <w:rFonts w:hint="eastAsia" w:ascii="仿宋" w:hAnsi="仿宋" w:eastAsia="仿宋"/>
                <w:sz w:val="24"/>
              </w:rPr>
              <w:t>13</w:t>
            </w:r>
          </w:p>
        </w:tc>
        <w:tc>
          <w:tcPr>
            <w:tcW w:w="3959" w:type="dxa"/>
            <w:shd w:val="clear" w:color="auto" w:fill="auto"/>
          </w:tcPr>
          <w:p w14:paraId="101BFDB9">
            <w:pPr>
              <w:spacing w:line="360" w:lineRule="auto"/>
              <w:rPr>
                <w:rFonts w:ascii="仿宋" w:hAnsi="仿宋" w:eastAsia="仿宋"/>
                <w:sz w:val="24"/>
              </w:rPr>
            </w:pPr>
            <w:r>
              <w:rPr>
                <w:rFonts w:hint="eastAsia" w:ascii="仿宋" w:hAnsi="仿宋" w:eastAsia="仿宋"/>
                <w:sz w:val="24"/>
              </w:rPr>
              <w:t>债权申报证据</w:t>
            </w:r>
          </w:p>
        </w:tc>
        <w:tc>
          <w:tcPr>
            <w:tcW w:w="851" w:type="dxa"/>
            <w:shd w:val="clear" w:color="auto" w:fill="auto"/>
          </w:tcPr>
          <w:p w14:paraId="19AEB8AF">
            <w:pPr>
              <w:spacing w:line="360" w:lineRule="auto"/>
              <w:rPr>
                <w:rFonts w:ascii="仿宋" w:hAnsi="仿宋" w:eastAsia="仿宋"/>
                <w:sz w:val="24"/>
              </w:rPr>
            </w:pPr>
          </w:p>
        </w:tc>
        <w:tc>
          <w:tcPr>
            <w:tcW w:w="1275" w:type="dxa"/>
            <w:shd w:val="clear" w:color="auto" w:fill="auto"/>
          </w:tcPr>
          <w:p w14:paraId="5CE81FD3">
            <w:pPr>
              <w:spacing w:line="360" w:lineRule="auto"/>
              <w:rPr>
                <w:rFonts w:ascii="仿宋" w:hAnsi="仿宋" w:eastAsia="仿宋"/>
                <w:sz w:val="24"/>
              </w:rPr>
            </w:pPr>
          </w:p>
        </w:tc>
        <w:tc>
          <w:tcPr>
            <w:tcW w:w="2195" w:type="dxa"/>
            <w:shd w:val="clear" w:color="auto" w:fill="auto"/>
          </w:tcPr>
          <w:p w14:paraId="4A145BB9">
            <w:pPr>
              <w:spacing w:line="360" w:lineRule="auto"/>
              <w:rPr>
                <w:rFonts w:ascii="仿宋" w:hAnsi="仿宋" w:eastAsia="仿宋"/>
                <w:sz w:val="24"/>
              </w:rPr>
            </w:pPr>
          </w:p>
        </w:tc>
      </w:tr>
      <w:tr w14:paraId="0965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8928" w:type="dxa"/>
            <w:gridSpan w:val="5"/>
            <w:shd w:val="clear" w:color="auto" w:fill="auto"/>
          </w:tcPr>
          <w:p w14:paraId="7B8C4005">
            <w:pPr>
              <w:spacing w:line="360" w:lineRule="auto"/>
              <w:rPr>
                <w:rFonts w:ascii="仿宋" w:hAnsi="仿宋" w:eastAsia="仿宋"/>
                <w:szCs w:val="21"/>
              </w:rPr>
            </w:pPr>
            <w:r>
              <w:rPr>
                <w:rFonts w:hint="eastAsia" w:ascii="仿宋" w:hAnsi="仿宋" w:eastAsia="仿宋"/>
                <w:szCs w:val="21"/>
              </w:rPr>
              <w:t>债权申报人承诺及声明：本次提交的所有申报材料与原件一致，不存在变造、伪造等情形，否则愿意承担由此产生的所有法律责任。</w:t>
            </w:r>
          </w:p>
          <w:p w14:paraId="469B0B3B">
            <w:pPr>
              <w:spacing w:line="360" w:lineRule="auto"/>
              <w:rPr>
                <w:rFonts w:ascii="仿宋" w:hAnsi="仿宋" w:eastAsia="仿宋"/>
                <w:sz w:val="24"/>
              </w:rPr>
            </w:pPr>
            <w:r>
              <w:rPr>
                <w:rFonts w:hint="eastAsia" w:ascii="仿宋" w:hAnsi="仿宋" w:eastAsia="仿宋"/>
                <w:szCs w:val="21"/>
              </w:rPr>
              <w:t>此清单及附件一式两份，申报人与</w:t>
            </w:r>
            <w:r>
              <w:rPr>
                <w:rFonts w:hint="eastAsia" w:ascii="仿宋" w:hAnsi="仿宋" w:eastAsia="仿宋"/>
                <w:szCs w:val="21"/>
                <w:lang w:eastAsia="zh-CN"/>
              </w:rPr>
              <w:t>清算组</w:t>
            </w:r>
            <w:r>
              <w:rPr>
                <w:rFonts w:hint="eastAsia" w:ascii="仿宋" w:hAnsi="仿宋" w:eastAsia="仿宋"/>
                <w:szCs w:val="21"/>
              </w:rPr>
              <w:t>各执一份。</w:t>
            </w:r>
          </w:p>
        </w:tc>
      </w:tr>
    </w:tbl>
    <w:p w14:paraId="5762132F">
      <w:pPr>
        <w:spacing w:line="360" w:lineRule="auto"/>
        <w:rPr>
          <w:rFonts w:ascii="宋体" w:hAnsi="宋体"/>
          <w:b/>
          <w:sz w:val="24"/>
        </w:rPr>
      </w:pPr>
    </w:p>
    <w:p w14:paraId="10EFCC94">
      <w:pPr>
        <w:spacing w:line="360" w:lineRule="auto"/>
        <w:rPr>
          <w:rFonts w:ascii="宋体" w:hAnsi="宋体"/>
          <w:sz w:val="24"/>
          <w:u w:val="single"/>
        </w:rPr>
      </w:pPr>
      <w:r>
        <w:rPr>
          <w:rFonts w:hint="eastAsia" w:ascii="宋体" w:hAnsi="宋体"/>
          <w:sz w:val="24"/>
        </w:rPr>
        <w:t>申报人（签字）：</w:t>
      </w:r>
      <w:r>
        <w:rPr>
          <w:rFonts w:hint="eastAsia" w:ascii="宋体" w:hAnsi="宋体"/>
          <w:sz w:val="24"/>
          <w:u w:val="single"/>
        </w:rPr>
        <w:t xml:space="preserve">                 </w:t>
      </w:r>
      <w:r>
        <w:rPr>
          <w:rFonts w:hint="eastAsia" w:ascii="宋体" w:hAnsi="宋体"/>
          <w:sz w:val="24"/>
        </w:rPr>
        <w:t xml:space="preserve">      提交时间：</w:t>
      </w:r>
      <w:r>
        <w:rPr>
          <w:rFonts w:hint="eastAsia" w:ascii="宋体" w:hAnsi="宋体"/>
          <w:sz w:val="24"/>
          <w:u w:val="single"/>
        </w:rPr>
        <w:t xml:space="preserve">                     </w:t>
      </w:r>
      <w:r>
        <w:rPr>
          <w:rFonts w:hint="eastAsia" w:ascii="宋体" w:hAnsi="宋体"/>
          <w:sz w:val="24"/>
        </w:rPr>
        <w:t xml:space="preserve"> </w:t>
      </w:r>
    </w:p>
    <w:p w14:paraId="3A47012A">
      <w:pPr>
        <w:spacing w:line="360" w:lineRule="auto"/>
        <w:rPr>
          <w:rFonts w:ascii="黑体" w:hAnsi="黑体" w:eastAsia="黑体"/>
          <w:sz w:val="24"/>
        </w:rPr>
      </w:pPr>
      <w:r>
        <w:rPr>
          <w:rFonts w:hint="eastAsia" w:ascii="宋体" w:hAnsi="宋体"/>
          <w:sz w:val="24"/>
        </w:rPr>
        <w:t xml:space="preserve">  </w:t>
      </w:r>
      <w:r>
        <w:rPr>
          <w:rFonts w:ascii="宋体" w:hAnsi="宋体"/>
          <w:sz w:val="24"/>
        </w:rPr>
        <w:br w:type="page"/>
      </w:r>
      <w:bookmarkStart w:id="1" w:name="_Toc215476180"/>
      <w:r>
        <w:rPr>
          <w:rFonts w:hint="eastAsia" w:ascii="黑体" w:hAnsi="黑体" w:eastAsia="黑体"/>
          <w:sz w:val="24"/>
        </w:rPr>
        <w:t xml:space="preserve">附件2-2           </w:t>
      </w:r>
    </w:p>
    <w:p w14:paraId="5B0DBF17">
      <w:pPr>
        <w:spacing w:line="360" w:lineRule="auto"/>
        <w:jc w:val="center"/>
        <w:rPr>
          <w:rFonts w:ascii="黑体" w:hAnsi="黑体" w:eastAsia="黑体"/>
          <w:b/>
          <w:sz w:val="32"/>
          <w:szCs w:val="32"/>
        </w:rPr>
      </w:pPr>
      <w:r>
        <w:rPr>
          <w:rFonts w:hint="eastAsia" w:ascii="黑体" w:hAnsi="黑体" w:eastAsia="黑体"/>
          <w:b/>
          <w:sz w:val="32"/>
          <w:szCs w:val="32"/>
        </w:rPr>
        <w:t>债权申报证据清单</w:t>
      </w:r>
    </w:p>
    <w:tbl>
      <w:tblPr>
        <w:tblStyle w:val="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59"/>
        <w:gridCol w:w="851"/>
        <w:gridCol w:w="1275"/>
        <w:gridCol w:w="2195"/>
      </w:tblGrid>
      <w:tr w14:paraId="057A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28" w:type="dxa"/>
            <w:gridSpan w:val="5"/>
            <w:shd w:val="clear" w:color="auto" w:fill="auto"/>
          </w:tcPr>
          <w:p w14:paraId="242C7449">
            <w:pPr>
              <w:spacing w:line="360" w:lineRule="auto"/>
              <w:rPr>
                <w:rFonts w:ascii="仿宋" w:hAnsi="仿宋" w:eastAsia="仿宋"/>
                <w:sz w:val="24"/>
              </w:rPr>
            </w:pPr>
            <w:r>
              <w:rPr>
                <w:rFonts w:hint="eastAsia" w:ascii="仿宋" w:hAnsi="仿宋" w:eastAsia="仿宋"/>
                <w:sz w:val="24"/>
              </w:rPr>
              <w:t>债权申报人：</w:t>
            </w:r>
          </w:p>
        </w:tc>
      </w:tr>
      <w:tr w14:paraId="14A2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07" w:type="dxa"/>
            <w:gridSpan w:val="2"/>
            <w:shd w:val="clear" w:color="auto" w:fill="auto"/>
            <w:vAlign w:val="center"/>
          </w:tcPr>
          <w:p w14:paraId="374163E0">
            <w:pPr>
              <w:spacing w:line="360" w:lineRule="auto"/>
              <w:jc w:val="center"/>
              <w:rPr>
                <w:rFonts w:ascii="仿宋" w:hAnsi="仿宋" w:eastAsia="仿宋"/>
                <w:sz w:val="24"/>
              </w:rPr>
            </w:pPr>
            <w:r>
              <w:rPr>
                <w:rFonts w:hint="eastAsia" w:ascii="仿宋" w:hAnsi="仿宋" w:eastAsia="仿宋"/>
                <w:sz w:val="24"/>
              </w:rPr>
              <w:t>申报债权文件目录</w:t>
            </w:r>
          </w:p>
        </w:tc>
        <w:tc>
          <w:tcPr>
            <w:tcW w:w="851" w:type="dxa"/>
            <w:shd w:val="clear" w:color="auto" w:fill="auto"/>
            <w:vAlign w:val="center"/>
          </w:tcPr>
          <w:p w14:paraId="038B2840">
            <w:pPr>
              <w:spacing w:line="360" w:lineRule="auto"/>
              <w:jc w:val="center"/>
              <w:rPr>
                <w:rFonts w:ascii="仿宋" w:hAnsi="仿宋" w:eastAsia="仿宋"/>
                <w:sz w:val="24"/>
              </w:rPr>
            </w:pPr>
            <w:r>
              <w:rPr>
                <w:rFonts w:hint="eastAsia" w:ascii="仿宋" w:hAnsi="仿宋" w:eastAsia="仿宋"/>
                <w:sz w:val="24"/>
              </w:rPr>
              <w:t>份数</w:t>
            </w:r>
          </w:p>
        </w:tc>
        <w:tc>
          <w:tcPr>
            <w:tcW w:w="1275" w:type="dxa"/>
            <w:shd w:val="clear" w:color="auto" w:fill="auto"/>
            <w:vAlign w:val="center"/>
          </w:tcPr>
          <w:p w14:paraId="08413F47">
            <w:pPr>
              <w:spacing w:line="360" w:lineRule="auto"/>
              <w:jc w:val="center"/>
              <w:rPr>
                <w:rFonts w:ascii="仿宋" w:hAnsi="仿宋" w:eastAsia="仿宋"/>
                <w:sz w:val="24"/>
              </w:rPr>
            </w:pPr>
            <w:r>
              <w:rPr>
                <w:rFonts w:hint="eastAsia" w:ascii="仿宋" w:hAnsi="仿宋" w:eastAsia="仿宋"/>
                <w:sz w:val="24"/>
              </w:rPr>
              <w:t>页数</w:t>
            </w:r>
          </w:p>
        </w:tc>
        <w:tc>
          <w:tcPr>
            <w:tcW w:w="2195" w:type="dxa"/>
            <w:shd w:val="clear" w:color="auto" w:fill="auto"/>
            <w:vAlign w:val="center"/>
          </w:tcPr>
          <w:p w14:paraId="3A39E16F">
            <w:pPr>
              <w:spacing w:line="360" w:lineRule="auto"/>
              <w:rPr>
                <w:rFonts w:ascii="仿宋" w:hAnsi="仿宋" w:eastAsia="仿宋"/>
                <w:sz w:val="24"/>
              </w:rPr>
            </w:pPr>
            <w:r>
              <w:rPr>
                <w:rFonts w:hint="eastAsia" w:ascii="仿宋" w:hAnsi="仿宋" w:eastAsia="仿宋"/>
                <w:sz w:val="24"/>
              </w:rPr>
              <w:t>原件或复印件</w:t>
            </w:r>
          </w:p>
        </w:tc>
      </w:tr>
      <w:tr w14:paraId="4E26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6F7EF3AB">
            <w:pPr>
              <w:spacing w:line="360" w:lineRule="auto"/>
              <w:jc w:val="center"/>
              <w:rPr>
                <w:rFonts w:ascii="仿宋" w:hAnsi="仿宋" w:eastAsia="仿宋"/>
                <w:sz w:val="24"/>
              </w:rPr>
            </w:pPr>
            <w:r>
              <w:rPr>
                <w:rFonts w:hint="eastAsia" w:ascii="仿宋" w:hAnsi="仿宋" w:eastAsia="仿宋"/>
                <w:sz w:val="24"/>
              </w:rPr>
              <w:t>1</w:t>
            </w:r>
          </w:p>
        </w:tc>
        <w:tc>
          <w:tcPr>
            <w:tcW w:w="3959" w:type="dxa"/>
            <w:shd w:val="clear" w:color="auto" w:fill="auto"/>
          </w:tcPr>
          <w:p w14:paraId="713E5452">
            <w:pPr>
              <w:spacing w:line="360" w:lineRule="auto"/>
              <w:rPr>
                <w:rFonts w:ascii="仿宋" w:hAnsi="仿宋" w:eastAsia="仿宋"/>
                <w:sz w:val="24"/>
              </w:rPr>
            </w:pPr>
          </w:p>
        </w:tc>
        <w:tc>
          <w:tcPr>
            <w:tcW w:w="851" w:type="dxa"/>
            <w:shd w:val="clear" w:color="auto" w:fill="auto"/>
          </w:tcPr>
          <w:p w14:paraId="776AF277">
            <w:pPr>
              <w:spacing w:line="360" w:lineRule="auto"/>
              <w:rPr>
                <w:rFonts w:ascii="仿宋" w:hAnsi="仿宋" w:eastAsia="仿宋"/>
                <w:sz w:val="24"/>
              </w:rPr>
            </w:pPr>
          </w:p>
        </w:tc>
        <w:tc>
          <w:tcPr>
            <w:tcW w:w="1275" w:type="dxa"/>
            <w:shd w:val="clear" w:color="auto" w:fill="auto"/>
          </w:tcPr>
          <w:p w14:paraId="1D936181">
            <w:pPr>
              <w:spacing w:line="360" w:lineRule="auto"/>
              <w:rPr>
                <w:rFonts w:ascii="仿宋" w:hAnsi="仿宋" w:eastAsia="仿宋"/>
                <w:sz w:val="24"/>
              </w:rPr>
            </w:pPr>
          </w:p>
        </w:tc>
        <w:tc>
          <w:tcPr>
            <w:tcW w:w="2195" w:type="dxa"/>
            <w:shd w:val="clear" w:color="auto" w:fill="auto"/>
          </w:tcPr>
          <w:p w14:paraId="753B2335">
            <w:pPr>
              <w:spacing w:line="360" w:lineRule="auto"/>
              <w:rPr>
                <w:rFonts w:ascii="仿宋" w:hAnsi="仿宋" w:eastAsia="仿宋"/>
                <w:sz w:val="24"/>
              </w:rPr>
            </w:pPr>
          </w:p>
        </w:tc>
      </w:tr>
      <w:tr w14:paraId="7BF0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51191DB3">
            <w:pPr>
              <w:spacing w:line="360" w:lineRule="auto"/>
              <w:jc w:val="center"/>
              <w:rPr>
                <w:rFonts w:ascii="仿宋" w:hAnsi="仿宋" w:eastAsia="仿宋"/>
                <w:sz w:val="24"/>
              </w:rPr>
            </w:pPr>
            <w:r>
              <w:rPr>
                <w:rFonts w:hint="eastAsia" w:ascii="仿宋" w:hAnsi="仿宋" w:eastAsia="仿宋"/>
                <w:sz w:val="24"/>
              </w:rPr>
              <w:t>2</w:t>
            </w:r>
          </w:p>
        </w:tc>
        <w:tc>
          <w:tcPr>
            <w:tcW w:w="3959" w:type="dxa"/>
            <w:shd w:val="clear" w:color="auto" w:fill="auto"/>
          </w:tcPr>
          <w:p w14:paraId="3CACD308">
            <w:pPr>
              <w:spacing w:line="360" w:lineRule="auto"/>
              <w:rPr>
                <w:rFonts w:ascii="仿宋" w:hAnsi="仿宋" w:eastAsia="仿宋"/>
                <w:sz w:val="24"/>
              </w:rPr>
            </w:pPr>
          </w:p>
        </w:tc>
        <w:tc>
          <w:tcPr>
            <w:tcW w:w="851" w:type="dxa"/>
            <w:shd w:val="clear" w:color="auto" w:fill="auto"/>
          </w:tcPr>
          <w:p w14:paraId="472459B0">
            <w:pPr>
              <w:spacing w:line="360" w:lineRule="auto"/>
              <w:rPr>
                <w:rFonts w:ascii="仿宋" w:hAnsi="仿宋" w:eastAsia="仿宋"/>
                <w:sz w:val="24"/>
              </w:rPr>
            </w:pPr>
          </w:p>
        </w:tc>
        <w:tc>
          <w:tcPr>
            <w:tcW w:w="1275" w:type="dxa"/>
            <w:shd w:val="clear" w:color="auto" w:fill="auto"/>
          </w:tcPr>
          <w:p w14:paraId="3BF88051">
            <w:pPr>
              <w:spacing w:line="360" w:lineRule="auto"/>
              <w:rPr>
                <w:rFonts w:ascii="仿宋" w:hAnsi="仿宋" w:eastAsia="仿宋"/>
                <w:sz w:val="24"/>
              </w:rPr>
            </w:pPr>
          </w:p>
        </w:tc>
        <w:tc>
          <w:tcPr>
            <w:tcW w:w="2195" w:type="dxa"/>
            <w:shd w:val="clear" w:color="auto" w:fill="auto"/>
          </w:tcPr>
          <w:p w14:paraId="3EDCE40F">
            <w:pPr>
              <w:spacing w:line="360" w:lineRule="auto"/>
              <w:rPr>
                <w:rFonts w:ascii="仿宋" w:hAnsi="仿宋" w:eastAsia="仿宋"/>
                <w:sz w:val="24"/>
              </w:rPr>
            </w:pPr>
          </w:p>
        </w:tc>
      </w:tr>
      <w:tr w14:paraId="555B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136EC356">
            <w:pPr>
              <w:spacing w:line="360" w:lineRule="auto"/>
              <w:jc w:val="center"/>
              <w:rPr>
                <w:rFonts w:ascii="仿宋" w:hAnsi="仿宋" w:eastAsia="仿宋"/>
                <w:sz w:val="24"/>
              </w:rPr>
            </w:pPr>
            <w:r>
              <w:rPr>
                <w:rFonts w:hint="eastAsia" w:ascii="仿宋" w:hAnsi="仿宋" w:eastAsia="仿宋"/>
                <w:sz w:val="24"/>
              </w:rPr>
              <w:t>3</w:t>
            </w:r>
          </w:p>
        </w:tc>
        <w:tc>
          <w:tcPr>
            <w:tcW w:w="3959" w:type="dxa"/>
            <w:shd w:val="clear" w:color="auto" w:fill="auto"/>
          </w:tcPr>
          <w:p w14:paraId="1D6297E3">
            <w:pPr>
              <w:spacing w:line="360" w:lineRule="auto"/>
              <w:rPr>
                <w:rFonts w:ascii="仿宋" w:hAnsi="仿宋" w:eastAsia="仿宋"/>
                <w:sz w:val="24"/>
              </w:rPr>
            </w:pPr>
          </w:p>
        </w:tc>
        <w:tc>
          <w:tcPr>
            <w:tcW w:w="851" w:type="dxa"/>
            <w:shd w:val="clear" w:color="auto" w:fill="auto"/>
          </w:tcPr>
          <w:p w14:paraId="0410AC0F">
            <w:pPr>
              <w:spacing w:line="360" w:lineRule="auto"/>
              <w:rPr>
                <w:rFonts w:ascii="仿宋" w:hAnsi="仿宋" w:eastAsia="仿宋"/>
                <w:sz w:val="24"/>
              </w:rPr>
            </w:pPr>
          </w:p>
        </w:tc>
        <w:tc>
          <w:tcPr>
            <w:tcW w:w="1275" w:type="dxa"/>
            <w:shd w:val="clear" w:color="auto" w:fill="auto"/>
          </w:tcPr>
          <w:p w14:paraId="366C40CC">
            <w:pPr>
              <w:spacing w:line="360" w:lineRule="auto"/>
              <w:rPr>
                <w:rFonts w:ascii="仿宋" w:hAnsi="仿宋" w:eastAsia="仿宋"/>
                <w:sz w:val="24"/>
              </w:rPr>
            </w:pPr>
          </w:p>
        </w:tc>
        <w:tc>
          <w:tcPr>
            <w:tcW w:w="2195" w:type="dxa"/>
            <w:shd w:val="clear" w:color="auto" w:fill="auto"/>
          </w:tcPr>
          <w:p w14:paraId="41D37E93">
            <w:pPr>
              <w:spacing w:line="360" w:lineRule="auto"/>
              <w:rPr>
                <w:rFonts w:ascii="仿宋" w:hAnsi="仿宋" w:eastAsia="仿宋"/>
                <w:sz w:val="24"/>
              </w:rPr>
            </w:pPr>
          </w:p>
        </w:tc>
      </w:tr>
      <w:tr w14:paraId="68D1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3E7940B8">
            <w:pPr>
              <w:spacing w:line="360" w:lineRule="auto"/>
              <w:jc w:val="center"/>
              <w:rPr>
                <w:rFonts w:ascii="仿宋" w:hAnsi="仿宋" w:eastAsia="仿宋"/>
                <w:sz w:val="24"/>
              </w:rPr>
            </w:pPr>
            <w:r>
              <w:rPr>
                <w:rFonts w:hint="eastAsia" w:ascii="仿宋" w:hAnsi="仿宋" w:eastAsia="仿宋"/>
                <w:sz w:val="24"/>
              </w:rPr>
              <w:t>4</w:t>
            </w:r>
          </w:p>
        </w:tc>
        <w:tc>
          <w:tcPr>
            <w:tcW w:w="3959" w:type="dxa"/>
            <w:shd w:val="clear" w:color="auto" w:fill="auto"/>
          </w:tcPr>
          <w:p w14:paraId="78BFC5B3">
            <w:pPr>
              <w:spacing w:line="360" w:lineRule="auto"/>
              <w:rPr>
                <w:rFonts w:ascii="仿宋" w:hAnsi="仿宋" w:eastAsia="仿宋"/>
                <w:sz w:val="24"/>
              </w:rPr>
            </w:pPr>
          </w:p>
        </w:tc>
        <w:tc>
          <w:tcPr>
            <w:tcW w:w="851" w:type="dxa"/>
            <w:shd w:val="clear" w:color="auto" w:fill="auto"/>
          </w:tcPr>
          <w:p w14:paraId="37945775">
            <w:pPr>
              <w:spacing w:line="360" w:lineRule="auto"/>
              <w:rPr>
                <w:rFonts w:ascii="仿宋" w:hAnsi="仿宋" w:eastAsia="仿宋"/>
                <w:sz w:val="24"/>
              </w:rPr>
            </w:pPr>
          </w:p>
        </w:tc>
        <w:tc>
          <w:tcPr>
            <w:tcW w:w="1275" w:type="dxa"/>
            <w:shd w:val="clear" w:color="auto" w:fill="auto"/>
          </w:tcPr>
          <w:p w14:paraId="0807F6A0">
            <w:pPr>
              <w:spacing w:line="360" w:lineRule="auto"/>
              <w:rPr>
                <w:rFonts w:ascii="仿宋" w:hAnsi="仿宋" w:eastAsia="仿宋"/>
                <w:sz w:val="24"/>
              </w:rPr>
            </w:pPr>
          </w:p>
        </w:tc>
        <w:tc>
          <w:tcPr>
            <w:tcW w:w="2195" w:type="dxa"/>
            <w:shd w:val="clear" w:color="auto" w:fill="auto"/>
          </w:tcPr>
          <w:p w14:paraId="3BBED147">
            <w:pPr>
              <w:spacing w:line="360" w:lineRule="auto"/>
              <w:rPr>
                <w:rFonts w:ascii="仿宋" w:hAnsi="仿宋" w:eastAsia="仿宋"/>
                <w:sz w:val="24"/>
              </w:rPr>
            </w:pPr>
          </w:p>
        </w:tc>
      </w:tr>
      <w:tr w14:paraId="4D87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4DA64878">
            <w:pPr>
              <w:spacing w:line="360" w:lineRule="auto"/>
              <w:jc w:val="center"/>
              <w:rPr>
                <w:rFonts w:ascii="仿宋" w:hAnsi="仿宋" w:eastAsia="仿宋"/>
                <w:sz w:val="24"/>
              </w:rPr>
            </w:pPr>
            <w:r>
              <w:rPr>
                <w:rFonts w:hint="eastAsia" w:ascii="仿宋" w:hAnsi="仿宋" w:eastAsia="仿宋"/>
                <w:sz w:val="24"/>
              </w:rPr>
              <w:t>5</w:t>
            </w:r>
          </w:p>
        </w:tc>
        <w:tc>
          <w:tcPr>
            <w:tcW w:w="3959" w:type="dxa"/>
            <w:shd w:val="clear" w:color="auto" w:fill="auto"/>
          </w:tcPr>
          <w:p w14:paraId="563D34D3">
            <w:pPr>
              <w:spacing w:line="360" w:lineRule="auto"/>
              <w:rPr>
                <w:rFonts w:ascii="仿宋" w:hAnsi="仿宋" w:eastAsia="仿宋"/>
                <w:sz w:val="24"/>
              </w:rPr>
            </w:pPr>
          </w:p>
        </w:tc>
        <w:tc>
          <w:tcPr>
            <w:tcW w:w="851" w:type="dxa"/>
            <w:shd w:val="clear" w:color="auto" w:fill="auto"/>
          </w:tcPr>
          <w:p w14:paraId="1D368AF2">
            <w:pPr>
              <w:spacing w:line="360" w:lineRule="auto"/>
              <w:rPr>
                <w:rFonts w:ascii="仿宋" w:hAnsi="仿宋" w:eastAsia="仿宋"/>
                <w:sz w:val="24"/>
              </w:rPr>
            </w:pPr>
          </w:p>
        </w:tc>
        <w:tc>
          <w:tcPr>
            <w:tcW w:w="1275" w:type="dxa"/>
            <w:shd w:val="clear" w:color="auto" w:fill="auto"/>
          </w:tcPr>
          <w:p w14:paraId="48960A72">
            <w:pPr>
              <w:spacing w:line="360" w:lineRule="auto"/>
              <w:rPr>
                <w:rFonts w:ascii="仿宋" w:hAnsi="仿宋" w:eastAsia="仿宋"/>
                <w:sz w:val="24"/>
              </w:rPr>
            </w:pPr>
          </w:p>
        </w:tc>
        <w:tc>
          <w:tcPr>
            <w:tcW w:w="2195" w:type="dxa"/>
            <w:shd w:val="clear" w:color="auto" w:fill="auto"/>
          </w:tcPr>
          <w:p w14:paraId="0FBF67FD">
            <w:pPr>
              <w:spacing w:line="360" w:lineRule="auto"/>
              <w:rPr>
                <w:rFonts w:ascii="仿宋" w:hAnsi="仿宋" w:eastAsia="仿宋"/>
                <w:sz w:val="24"/>
              </w:rPr>
            </w:pPr>
          </w:p>
        </w:tc>
      </w:tr>
      <w:tr w14:paraId="398F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08AF909A">
            <w:pPr>
              <w:spacing w:line="360" w:lineRule="auto"/>
              <w:jc w:val="center"/>
              <w:rPr>
                <w:rFonts w:ascii="仿宋" w:hAnsi="仿宋" w:eastAsia="仿宋"/>
                <w:sz w:val="24"/>
              </w:rPr>
            </w:pPr>
            <w:r>
              <w:rPr>
                <w:rFonts w:hint="eastAsia" w:ascii="仿宋" w:hAnsi="仿宋" w:eastAsia="仿宋"/>
                <w:sz w:val="24"/>
              </w:rPr>
              <w:t>6</w:t>
            </w:r>
          </w:p>
        </w:tc>
        <w:tc>
          <w:tcPr>
            <w:tcW w:w="3959" w:type="dxa"/>
            <w:shd w:val="clear" w:color="auto" w:fill="auto"/>
          </w:tcPr>
          <w:p w14:paraId="0018E785">
            <w:pPr>
              <w:spacing w:line="360" w:lineRule="auto"/>
              <w:rPr>
                <w:rFonts w:ascii="仿宋" w:hAnsi="仿宋" w:eastAsia="仿宋"/>
                <w:sz w:val="24"/>
              </w:rPr>
            </w:pPr>
          </w:p>
        </w:tc>
        <w:tc>
          <w:tcPr>
            <w:tcW w:w="851" w:type="dxa"/>
            <w:shd w:val="clear" w:color="auto" w:fill="auto"/>
          </w:tcPr>
          <w:p w14:paraId="38CBE76D">
            <w:pPr>
              <w:spacing w:line="360" w:lineRule="auto"/>
              <w:rPr>
                <w:rFonts w:ascii="仿宋" w:hAnsi="仿宋" w:eastAsia="仿宋"/>
                <w:sz w:val="24"/>
              </w:rPr>
            </w:pPr>
          </w:p>
        </w:tc>
        <w:tc>
          <w:tcPr>
            <w:tcW w:w="1275" w:type="dxa"/>
            <w:shd w:val="clear" w:color="auto" w:fill="auto"/>
          </w:tcPr>
          <w:p w14:paraId="39A8B16A">
            <w:pPr>
              <w:spacing w:line="360" w:lineRule="auto"/>
              <w:rPr>
                <w:rFonts w:ascii="仿宋" w:hAnsi="仿宋" w:eastAsia="仿宋"/>
                <w:sz w:val="24"/>
              </w:rPr>
            </w:pPr>
          </w:p>
        </w:tc>
        <w:tc>
          <w:tcPr>
            <w:tcW w:w="2195" w:type="dxa"/>
            <w:shd w:val="clear" w:color="auto" w:fill="auto"/>
          </w:tcPr>
          <w:p w14:paraId="51696E46">
            <w:pPr>
              <w:spacing w:line="360" w:lineRule="auto"/>
              <w:rPr>
                <w:rFonts w:ascii="仿宋" w:hAnsi="仿宋" w:eastAsia="仿宋"/>
                <w:sz w:val="24"/>
              </w:rPr>
            </w:pPr>
          </w:p>
        </w:tc>
      </w:tr>
      <w:tr w14:paraId="75E4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32E063FC">
            <w:pPr>
              <w:spacing w:line="360" w:lineRule="auto"/>
              <w:jc w:val="center"/>
              <w:rPr>
                <w:rFonts w:ascii="仿宋" w:hAnsi="仿宋" w:eastAsia="仿宋"/>
                <w:sz w:val="24"/>
              </w:rPr>
            </w:pPr>
            <w:r>
              <w:rPr>
                <w:rFonts w:hint="eastAsia" w:ascii="仿宋" w:hAnsi="仿宋" w:eastAsia="仿宋"/>
                <w:sz w:val="24"/>
              </w:rPr>
              <w:t>7</w:t>
            </w:r>
          </w:p>
        </w:tc>
        <w:tc>
          <w:tcPr>
            <w:tcW w:w="3959" w:type="dxa"/>
            <w:shd w:val="clear" w:color="auto" w:fill="auto"/>
          </w:tcPr>
          <w:p w14:paraId="1C2FF9C8">
            <w:pPr>
              <w:spacing w:line="360" w:lineRule="auto"/>
              <w:rPr>
                <w:rFonts w:ascii="仿宋" w:hAnsi="仿宋" w:eastAsia="仿宋"/>
                <w:sz w:val="24"/>
              </w:rPr>
            </w:pPr>
          </w:p>
        </w:tc>
        <w:tc>
          <w:tcPr>
            <w:tcW w:w="851" w:type="dxa"/>
            <w:shd w:val="clear" w:color="auto" w:fill="auto"/>
          </w:tcPr>
          <w:p w14:paraId="585ABA74">
            <w:pPr>
              <w:spacing w:line="360" w:lineRule="auto"/>
              <w:rPr>
                <w:rFonts w:ascii="仿宋" w:hAnsi="仿宋" w:eastAsia="仿宋"/>
                <w:sz w:val="24"/>
              </w:rPr>
            </w:pPr>
          </w:p>
        </w:tc>
        <w:tc>
          <w:tcPr>
            <w:tcW w:w="1275" w:type="dxa"/>
            <w:shd w:val="clear" w:color="auto" w:fill="auto"/>
          </w:tcPr>
          <w:p w14:paraId="3F3D0BB8">
            <w:pPr>
              <w:spacing w:line="360" w:lineRule="auto"/>
              <w:rPr>
                <w:rFonts w:ascii="仿宋" w:hAnsi="仿宋" w:eastAsia="仿宋"/>
                <w:sz w:val="24"/>
              </w:rPr>
            </w:pPr>
          </w:p>
        </w:tc>
        <w:tc>
          <w:tcPr>
            <w:tcW w:w="2195" w:type="dxa"/>
            <w:shd w:val="clear" w:color="auto" w:fill="auto"/>
          </w:tcPr>
          <w:p w14:paraId="1EED7680">
            <w:pPr>
              <w:spacing w:line="360" w:lineRule="auto"/>
              <w:rPr>
                <w:rFonts w:ascii="仿宋" w:hAnsi="仿宋" w:eastAsia="仿宋"/>
                <w:sz w:val="24"/>
              </w:rPr>
            </w:pPr>
          </w:p>
        </w:tc>
      </w:tr>
      <w:tr w14:paraId="142E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1060BA90">
            <w:pPr>
              <w:spacing w:line="360" w:lineRule="auto"/>
              <w:jc w:val="center"/>
              <w:rPr>
                <w:rFonts w:ascii="仿宋" w:hAnsi="仿宋" w:eastAsia="仿宋"/>
                <w:sz w:val="24"/>
              </w:rPr>
            </w:pPr>
            <w:r>
              <w:rPr>
                <w:rFonts w:hint="eastAsia" w:ascii="仿宋" w:hAnsi="仿宋" w:eastAsia="仿宋"/>
                <w:sz w:val="24"/>
              </w:rPr>
              <w:t>8</w:t>
            </w:r>
          </w:p>
        </w:tc>
        <w:tc>
          <w:tcPr>
            <w:tcW w:w="3959" w:type="dxa"/>
            <w:shd w:val="clear" w:color="auto" w:fill="auto"/>
          </w:tcPr>
          <w:p w14:paraId="5636CEFA">
            <w:pPr>
              <w:spacing w:line="360" w:lineRule="auto"/>
              <w:rPr>
                <w:rFonts w:ascii="仿宋" w:hAnsi="仿宋" w:eastAsia="仿宋"/>
                <w:sz w:val="24"/>
              </w:rPr>
            </w:pPr>
          </w:p>
        </w:tc>
        <w:tc>
          <w:tcPr>
            <w:tcW w:w="851" w:type="dxa"/>
            <w:shd w:val="clear" w:color="auto" w:fill="auto"/>
          </w:tcPr>
          <w:p w14:paraId="1ECDBFC6">
            <w:pPr>
              <w:spacing w:line="360" w:lineRule="auto"/>
              <w:rPr>
                <w:rFonts w:ascii="仿宋" w:hAnsi="仿宋" w:eastAsia="仿宋"/>
                <w:sz w:val="24"/>
              </w:rPr>
            </w:pPr>
          </w:p>
        </w:tc>
        <w:tc>
          <w:tcPr>
            <w:tcW w:w="1275" w:type="dxa"/>
            <w:shd w:val="clear" w:color="auto" w:fill="auto"/>
          </w:tcPr>
          <w:p w14:paraId="1B5DC7B1">
            <w:pPr>
              <w:spacing w:line="360" w:lineRule="auto"/>
              <w:rPr>
                <w:rFonts w:ascii="仿宋" w:hAnsi="仿宋" w:eastAsia="仿宋"/>
                <w:sz w:val="24"/>
              </w:rPr>
            </w:pPr>
          </w:p>
        </w:tc>
        <w:tc>
          <w:tcPr>
            <w:tcW w:w="2195" w:type="dxa"/>
            <w:shd w:val="clear" w:color="auto" w:fill="auto"/>
          </w:tcPr>
          <w:p w14:paraId="48B877EE">
            <w:pPr>
              <w:spacing w:line="360" w:lineRule="auto"/>
              <w:rPr>
                <w:rFonts w:ascii="仿宋" w:hAnsi="仿宋" w:eastAsia="仿宋"/>
                <w:sz w:val="24"/>
              </w:rPr>
            </w:pPr>
          </w:p>
        </w:tc>
      </w:tr>
      <w:tr w14:paraId="7F50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06C59596">
            <w:pPr>
              <w:spacing w:line="360" w:lineRule="auto"/>
              <w:jc w:val="center"/>
              <w:rPr>
                <w:rFonts w:ascii="仿宋" w:hAnsi="仿宋" w:eastAsia="仿宋"/>
                <w:sz w:val="24"/>
              </w:rPr>
            </w:pPr>
            <w:r>
              <w:rPr>
                <w:rFonts w:hint="eastAsia" w:ascii="仿宋" w:hAnsi="仿宋" w:eastAsia="仿宋"/>
                <w:sz w:val="24"/>
              </w:rPr>
              <w:t>9</w:t>
            </w:r>
          </w:p>
        </w:tc>
        <w:tc>
          <w:tcPr>
            <w:tcW w:w="3959" w:type="dxa"/>
            <w:shd w:val="clear" w:color="auto" w:fill="auto"/>
          </w:tcPr>
          <w:p w14:paraId="37D59C4F">
            <w:pPr>
              <w:spacing w:line="360" w:lineRule="auto"/>
              <w:rPr>
                <w:rFonts w:ascii="仿宋" w:hAnsi="仿宋" w:eastAsia="仿宋"/>
                <w:sz w:val="24"/>
              </w:rPr>
            </w:pPr>
          </w:p>
        </w:tc>
        <w:tc>
          <w:tcPr>
            <w:tcW w:w="851" w:type="dxa"/>
            <w:shd w:val="clear" w:color="auto" w:fill="auto"/>
          </w:tcPr>
          <w:p w14:paraId="54E6142B">
            <w:pPr>
              <w:spacing w:line="360" w:lineRule="auto"/>
              <w:rPr>
                <w:rFonts w:ascii="仿宋" w:hAnsi="仿宋" w:eastAsia="仿宋"/>
                <w:sz w:val="24"/>
              </w:rPr>
            </w:pPr>
          </w:p>
        </w:tc>
        <w:tc>
          <w:tcPr>
            <w:tcW w:w="1275" w:type="dxa"/>
            <w:shd w:val="clear" w:color="auto" w:fill="auto"/>
          </w:tcPr>
          <w:p w14:paraId="2EBFC2EB">
            <w:pPr>
              <w:spacing w:line="360" w:lineRule="auto"/>
              <w:rPr>
                <w:rFonts w:ascii="仿宋" w:hAnsi="仿宋" w:eastAsia="仿宋"/>
                <w:sz w:val="24"/>
              </w:rPr>
            </w:pPr>
          </w:p>
        </w:tc>
        <w:tc>
          <w:tcPr>
            <w:tcW w:w="2195" w:type="dxa"/>
            <w:shd w:val="clear" w:color="auto" w:fill="auto"/>
          </w:tcPr>
          <w:p w14:paraId="7DEB7195">
            <w:pPr>
              <w:spacing w:line="360" w:lineRule="auto"/>
              <w:rPr>
                <w:rFonts w:ascii="仿宋" w:hAnsi="仿宋" w:eastAsia="仿宋"/>
                <w:sz w:val="24"/>
              </w:rPr>
            </w:pPr>
          </w:p>
        </w:tc>
      </w:tr>
      <w:tr w14:paraId="22C1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3B4087C1">
            <w:pPr>
              <w:spacing w:line="360" w:lineRule="auto"/>
              <w:jc w:val="center"/>
              <w:rPr>
                <w:rFonts w:ascii="仿宋" w:hAnsi="仿宋" w:eastAsia="仿宋"/>
                <w:sz w:val="24"/>
              </w:rPr>
            </w:pPr>
            <w:r>
              <w:rPr>
                <w:rFonts w:hint="eastAsia" w:ascii="仿宋" w:hAnsi="仿宋" w:eastAsia="仿宋"/>
                <w:sz w:val="24"/>
              </w:rPr>
              <w:t>10</w:t>
            </w:r>
          </w:p>
        </w:tc>
        <w:tc>
          <w:tcPr>
            <w:tcW w:w="3959" w:type="dxa"/>
            <w:shd w:val="clear" w:color="auto" w:fill="auto"/>
          </w:tcPr>
          <w:p w14:paraId="6EFA55E2">
            <w:pPr>
              <w:spacing w:line="360" w:lineRule="auto"/>
              <w:rPr>
                <w:rFonts w:ascii="仿宋" w:hAnsi="仿宋" w:eastAsia="仿宋"/>
                <w:sz w:val="24"/>
              </w:rPr>
            </w:pPr>
          </w:p>
        </w:tc>
        <w:tc>
          <w:tcPr>
            <w:tcW w:w="851" w:type="dxa"/>
            <w:shd w:val="clear" w:color="auto" w:fill="auto"/>
          </w:tcPr>
          <w:p w14:paraId="319065BE">
            <w:pPr>
              <w:spacing w:line="360" w:lineRule="auto"/>
              <w:rPr>
                <w:rFonts w:ascii="仿宋" w:hAnsi="仿宋" w:eastAsia="仿宋"/>
                <w:sz w:val="24"/>
              </w:rPr>
            </w:pPr>
          </w:p>
        </w:tc>
        <w:tc>
          <w:tcPr>
            <w:tcW w:w="1275" w:type="dxa"/>
            <w:shd w:val="clear" w:color="auto" w:fill="auto"/>
          </w:tcPr>
          <w:p w14:paraId="086FA65F">
            <w:pPr>
              <w:spacing w:line="360" w:lineRule="auto"/>
              <w:rPr>
                <w:rFonts w:ascii="仿宋" w:hAnsi="仿宋" w:eastAsia="仿宋"/>
                <w:sz w:val="24"/>
              </w:rPr>
            </w:pPr>
          </w:p>
        </w:tc>
        <w:tc>
          <w:tcPr>
            <w:tcW w:w="2195" w:type="dxa"/>
            <w:shd w:val="clear" w:color="auto" w:fill="auto"/>
          </w:tcPr>
          <w:p w14:paraId="5E872084">
            <w:pPr>
              <w:spacing w:line="360" w:lineRule="auto"/>
              <w:rPr>
                <w:rFonts w:ascii="仿宋" w:hAnsi="仿宋" w:eastAsia="仿宋"/>
                <w:sz w:val="24"/>
              </w:rPr>
            </w:pPr>
          </w:p>
        </w:tc>
      </w:tr>
      <w:tr w14:paraId="2596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7362EB1E">
            <w:pPr>
              <w:spacing w:line="360" w:lineRule="auto"/>
              <w:jc w:val="center"/>
              <w:rPr>
                <w:rFonts w:ascii="仿宋" w:hAnsi="仿宋" w:eastAsia="仿宋"/>
                <w:sz w:val="24"/>
              </w:rPr>
            </w:pPr>
            <w:r>
              <w:rPr>
                <w:rFonts w:hint="eastAsia" w:ascii="仿宋" w:hAnsi="仿宋" w:eastAsia="仿宋"/>
                <w:sz w:val="24"/>
              </w:rPr>
              <w:t>11</w:t>
            </w:r>
          </w:p>
        </w:tc>
        <w:tc>
          <w:tcPr>
            <w:tcW w:w="3959" w:type="dxa"/>
            <w:shd w:val="clear" w:color="auto" w:fill="auto"/>
          </w:tcPr>
          <w:p w14:paraId="68D91D97">
            <w:pPr>
              <w:spacing w:line="360" w:lineRule="auto"/>
              <w:rPr>
                <w:rFonts w:ascii="仿宋" w:hAnsi="仿宋" w:eastAsia="仿宋"/>
                <w:sz w:val="24"/>
              </w:rPr>
            </w:pPr>
          </w:p>
        </w:tc>
        <w:tc>
          <w:tcPr>
            <w:tcW w:w="851" w:type="dxa"/>
            <w:shd w:val="clear" w:color="auto" w:fill="auto"/>
          </w:tcPr>
          <w:p w14:paraId="64413C2D">
            <w:pPr>
              <w:spacing w:line="360" w:lineRule="auto"/>
              <w:rPr>
                <w:rFonts w:ascii="仿宋" w:hAnsi="仿宋" w:eastAsia="仿宋"/>
                <w:sz w:val="24"/>
              </w:rPr>
            </w:pPr>
          </w:p>
        </w:tc>
        <w:tc>
          <w:tcPr>
            <w:tcW w:w="1275" w:type="dxa"/>
            <w:shd w:val="clear" w:color="auto" w:fill="auto"/>
          </w:tcPr>
          <w:p w14:paraId="12A4B553">
            <w:pPr>
              <w:spacing w:line="360" w:lineRule="auto"/>
              <w:rPr>
                <w:rFonts w:ascii="仿宋" w:hAnsi="仿宋" w:eastAsia="仿宋"/>
                <w:sz w:val="24"/>
              </w:rPr>
            </w:pPr>
          </w:p>
        </w:tc>
        <w:tc>
          <w:tcPr>
            <w:tcW w:w="2195" w:type="dxa"/>
            <w:shd w:val="clear" w:color="auto" w:fill="auto"/>
          </w:tcPr>
          <w:p w14:paraId="09238530">
            <w:pPr>
              <w:spacing w:line="360" w:lineRule="auto"/>
              <w:rPr>
                <w:rFonts w:ascii="仿宋" w:hAnsi="仿宋" w:eastAsia="仿宋"/>
                <w:sz w:val="24"/>
              </w:rPr>
            </w:pPr>
          </w:p>
        </w:tc>
      </w:tr>
      <w:tr w14:paraId="5FAA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376F1BCC">
            <w:pPr>
              <w:spacing w:line="360" w:lineRule="auto"/>
              <w:jc w:val="center"/>
              <w:rPr>
                <w:rFonts w:ascii="仿宋" w:hAnsi="仿宋" w:eastAsia="仿宋"/>
                <w:sz w:val="24"/>
              </w:rPr>
            </w:pPr>
            <w:r>
              <w:rPr>
                <w:rFonts w:hint="eastAsia" w:ascii="仿宋" w:hAnsi="仿宋" w:eastAsia="仿宋"/>
                <w:sz w:val="24"/>
              </w:rPr>
              <w:t>12</w:t>
            </w:r>
          </w:p>
        </w:tc>
        <w:tc>
          <w:tcPr>
            <w:tcW w:w="3959" w:type="dxa"/>
            <w:shd w:val="clear" w:color="auto" w:fill="auto"/>
          </w:tcPr>
          <w:p w14:paraId="383D8161">
            <w:pPr>
              <w:spacing w:line="360" w:lineRule="auto"/>
              <w:rPr>
                <w:rFonts w:ascii="仿宋" w:hAnsi="仿宋" w:eastAsia="仿宋"/>
                <w:sz w:val="24"/>
              </w:rPr>
            </w:pPr>
          </w:p>
        </w:tc>
        <w:tc>
          <w:tcPr>
            <w:tcW w:w="851" w:type="dxa"/>
            <w:shd w:val="clear" w:color="auto" w:fill="auto"/>
          </w:tcPr>
          <w:p w14:paraId="588BF11E">
            <w:pPr>
              <w:spacing w:line="360" w:lineRule="auto"/>
              <w:rPr>
                <w:rFonts w:ascii="仿宋" w:hAnsi="仿宋" w:eastAsia="仿宋"/>
                <w:sz w:val="24"/>
              </w:rPr>
            </w:pPr>
          </w:p>
        </w:tc>
        <w:tc>
          <w:tcPr>
            <w:tcW w:w="1275" w:type="dxa"/>
            <w:shd w:val="clear" w:color="auto" w:fill="auto"/>
          </w:tcPr>
          <w:p w14:paraId="63C4CFC1">
            <w:pPr>
              <w:spacing w:line="360" w:lineRule="auto"/>
              <w:rPr>
                <w:rFonts w:ascii="仿宋" w:hAnsi="仿宋" w:eastAsia="仿宋"/>
                <w:sz w:val="24"/>
              </w:rPr>
            </w:pPr>
          </w:p>
        </w:tc>
        <w:tc>
          <w:tcPr>
            <w:tcW w:w="2195" w:type="dxa"/>
            <w:shd w:val="clear" w:color="auto" w:fill="auto"/>
          </w:tcPr>
          <w:p w14:paraId="542CB6A1">
            <w:pPr>
              <w:spacing w:line="360" w:lineRule="auto"/>
              <w:rPr>
                <w:rFonts w:ascii="仿宋" w:hAnsi="仿宋" w:eastAsia="仿宋"/>
                <w:sz w:val="24"/>
              </w:rPr>
            </w:pPr>
          </w:p>
        </w:tc>
      </w:tr>
      <w:tr w14:paraId="0682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1B2C503C">
            <w:pPr>
              <w:spacing w:line="360" w:lineRule="auto"/>
              <w:jc w:val="center"/>
              <w:rPr>
                <w:rFonts w:ascii="仿宋" w:hAnsi="仿宋" w:eastAsia="仿宋"/>
                <w:sz w:val="24"/>
              </w:rPr>
            </w:pPr>
            <w:r>
              <w:rPr>
                <w:rFonts w:hint="eastAsia" w:ascii="仿宋" w:hAnsi="仿宋" w:eastAsia="仿宋"/>
                <w:sz w:val="24"/>
              </w:rPr>
              <w:t>13</w:t>
            </w:r>
          </w:p>
        </w:tc>
        <w:tc>
          <w:tcPr>
            <w:tcW w:w="3959" w:type="dxa"/>
            <w:shd w:val="clear" w:color="auto" w:fill="auto"/>
          </w:tcPr>
          <w:p w14:paraId="21C07D23">
            <w:pPr>
              <w:spacing w:line="360" w:lineRule="auto"/>
              <w:rPr>
                <w:rFonts w:ascii="仿宋" w:hAnsi="仿宋" w:eastAsia="仿宋"/>
                <w:sz w:val="24"/>
              </w:rPr>
            </w:pPr>
          </w:p>
        </w:tc>
        <w:tc>
          <w:tcPr>
            <w:tcW w:w="851" w:type="dxa"/>
            <w:shd w:val="clear" w:color="auto" w:fill="auto"/>
          </w:tcPr>
          <w:p w14:paraId="267CC0CF">
            <w:pPr>
              <w:spacing w:line="360" w:lineRule="auto"/>
              <w:rPr>
                <w:rFonts w:ascii="仿宋" w:hAnsi="仿宋" w:eastAsia="仿宋"/>
                <w:sz w:val="24"/>
              </w:rPr>
            </w:pPr>
          </w:p>
        </w:tc>
        <w:tc>
          <w:tcPr>
            <w:tcW w:w="1275" w:type="dxa"/>
            <w:shd w:val="clear" w:color="auto" w:fill="auto"/>
          </w:tcPr>
          <w:p w14:paraId="2E1C777D">
            <w:pPr>
              <w:spacing w:line="360" w:lineRule="auto"/>
              <w:rPr>
                <w:rFonts w:ascii="仿宋" w:hAnsi="仿宋" w:eastAsia="仿宋"/>
                <w:sz w:val="24"/>
              </w:rPr>
            </w:pPr>
          </w:p>
        </w:tc>
        <w:tc>
          <w:tcPr>
            <w:tcW w:w="2195" w:type="dxa"/>
            <w:shd w:val="clear" w:color="auto" w:fill="auto"/>
          </w:tcPr>
          <w:p w14:paraId="5F1ACF29">
            <w:pPr>
              <w:spacing w:line="360" w:lineRule="auto"/>
              <w:rPr>
                <w:rFonts w:ascii="仿宋" w:hAnsi="仿宋" w:eastAsia="仿宋"/>
                <w:sz w:val="24"/>
              </w:rPr>
            </w:pPr>
          </w:p>
        </w:tc>
      </w:tr>
      <w:tr w14:paraId="2808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8928" w:type="dxa"/>
            <w:gridSpan w:val="5"/>
            <w:shd w:val="clear" w:color="auto" w:fill="auto"/>
          </w:tcPr>
          <w:p w14:paraId="4A0F0F7C">
            <w:pPr>
              <w:spacing w:line="360" w:lineRule="auto"/>
              <w:rPr>
                <w:rFonts w:ascii="仿宋" w:hAnsi="仿宋" w:eastAsia="仿宋"/>
                <w:sz w:val="24"/>
              </w:rPr>
            </w:pPr>
            <w:r>
              <w:rPr>
                <w:rFonts w:hint="eastAsia" w:ascii="仿宋" w:hAnsi="仿宋" w:eastAsia="仿宋"/>
                <w:szCs w:val="21"/>
              </w:rPr>
              <w:t>债权申报人承诺及声明：1、上述证据的真实性、合法性，由申报人承担法律责任；2、如有补充证据会及时提交，因迟延提交或未提交的不利后果由申报人承担；3、证据原件、原物由申报人自行保管并随时备查。如交由</w:t>
            </w:r>
            <w:r>
              <w:rPr>
                <w:rFonts w:hint="eastAsia" w:ascii="仿宋" w:hAnsi="仿宋" w:eastAsia="仿宋"/>
                <w:szCs w:val="21"/>
                <w:lang w:eastAsia="zh-CN"/>
              </w:rPr>
              <w:t>清算组</w:t>
            </w:r>
            <w:r>
              <w:rPr>
                <w:rFonts w:hint="eastAsia" w:ascii="仿宋" w:hAnsi="仿宋" w:eastAsia="仿宋"/>
                <w:szCs w:val="21"/>
              </w:rPr>
              <w:t>保管的，以</w:t>
            </w:r>
            <w:r>
              <w:rPr>
                <w:rFonts w:hint="eastAsia" w:ascii="仿宋" w:hAnsi="仿宋" w:eastAsia="仿宋"/>
                <w:szCs w:val="21"/>
                <w:lang w:eastAsia="zh-CN"/>
              </w:rPr>
              <w:t>清算组</w:t>
            </w:r>
            <w:r>
              <w:rPr>
                <w:rFonts w:hint="eastAsia" w:ascii="仿宋" w:hAnsi="仿宋" w:eastAsia="仿宋"/>
                <w:szCs w:val="21"/>
              </w:rPr>
              <w:t>书面收据为准。</w:t>
            </w:r>
          </w:p>
        </w:tc>
      </w:tr>
    </w:tbl>
    <w:p w14:paraId="74E0B55D">
      <w:pPr>
        <w:spacing w:line="360" w:lineRule="auto"/>
        <w:rPr>
          <w:rFonts w:ascii="宋体" w:hAnsi="宋体"/>
          <w:b/>
          <w:sz w:val="24"/>
        </w:rPr>
      </w:pPr>
    </w:p>
    <w:p w14:paraId="19B6CABE">
      <w:pPr>
        <w:spacing w:line="360" w:lineRule="auto"/>
        <w:rPr>
          <w:rFonts w:ascii="宋体" w:hAnsi="宋体"/>
          <w:sz w:val="24"/>
          <w:u w:val="single"/>
        </w:rPr>
      </w:pPr>
      <w:r>
        <w:rPr>
          <w:rFonts w:hint="eastAsia" w:ascii="宋体" w:hAnsi="宋体"/>
          <w:sz w:val="24"/>
        </w:rPr>
        <w:t>申报人（签字）：</w:t>
      </w:r>
      <w:r>
        <w:rPr>
          <w:rFonts w:hint="eastAsia" w:ascii="宋体" w:hAnsi="宋体"/>
          <w:sz w:val="24"/>
          <w:u w:val="single"/>
        </w:rPr>
        <w:t xml:space="preserve">                 </w:t>
      </w:r>
      <w:r>
        <w:rPr>
          <w:rFonts w:hint="eastAsia" w:ascii="宋体" w:hAnsi="宋体"/>
          <w:sz w:val="24"/>
        </w:rPr>
        <w:t xml:space="preserve">      提交时间：</w:t>
      </w:r>
      <w:r>
        <w:rPr>
          <w:rFonts w:hint="eastAsia" w:ascii="宋体" w:hAnsi="宋体"/>
          <w:sz w:val="24"/>
          <w:u w:val="single"/>
        </w:rPr>
        <w:t xml:space="preserve">                     </w:t>
      </w:r>
      <w:r>
        <w:rPr>
          <w:rFonts w:hint="eastAsia" w:ascii="宋体" w:hAnsi="宋体"/>
          <w:sz w:val="24"/>
        </w:rPr>
        <w:t xml:space="preserve"> </w:t>
      </w:r>
    </w:p>
    <w:p w14:paraId="4F0E2CAB">
      <w:pPr>
        <w:spacing w:line="360" w:lineRule="auto"/>
        <w:rPr>
          <w:rFonts w:ascii="宋体" w:hAnsi="宋体"/>
          <w:sz w:val="24"/>
        </w:rPr>
      </w:pPr>
      <w:r>
        <w:rPr>
          <w:rFonts w:hint="eastAsia" w:ascii="宋体" w:hAnsi="宋体"/>
          <w:sz w:val="24"/>
        </w:rPr>
        <w:t xml:space="preserve"> </w:t>
      </w:r>
    </w:p>
    <w:p w14:paraId="5427608C">
      <w:pPr>
        <w:widowControl/>
        <w:jc w:val="left"/>
        <w:rPr>
          <w:rFonts w:ascii="宋体" w:hAnsi="宋体"/>
          <w:sz w:val="24"/>
        </w:rPr>
      </w:pPr>
      <w:r>
        <w:rPr>
          <w:rFonts w:ascii="宋体" w:hAnsi="宋体"/>
          <w:sz w:val="24"/>
        </w:rPr>
        <w:br w:type="page"/>
      </w:r>
    </w:p>
    <w:p w14:paraId="68D7829C">
      <w:pPr>
        <w:spacing w:line="360" w:lineRule="auto"/>
        <w:rPr>
          <w:rFonts w:ascii="黑体" w:hAnsi="黑体" w:eastAsia="黑体"/>
          <w:sz w:val="24"/>
        </w:rPr>
      </w:pPr>
      <w:r>
        <w:rPr>
          <w:rFonts w:hint="eastAsia" w:ascii="宋体" w:hAnsi="宋体"/>
          <w:sz w:val="24"/>
        </w:rPr>
        <w:t xml:space="preserve"> </w:t>
      </w:r>
      <w:r>
        <w:rPr>
          <w:rFonts w:hint="eastAsia" w:ascii="黑体" w:hAnsi="黑体" w:eastAsia="黑体"/>
          <w:sz w:val="24"/>
        </w:rPr>
        <w:t xml:space="preserve">附件3           </w:t>
      </w:r>
    </w:p>
    <w:p w14:paraId="6E97946A">
      <w:pPr>
        <w:spacing w:line="360" w:lineRule="auto"/>
        <w:jc w:val="center"/>
        <w:rPr>
          <w:rFonts w:ascii="黑体" w:hAnsi="黑体" w:eastAsia="黑体"/>
          <w:b/>
          <w:sz w:val="32"/>
          <w:szCs w:val="32"/>
        </w:rPr>
      </w:pPr>
      <w:r>
        <w:rPr>
          <w:rFonts w:hint="eastAsia" w:ascii="黑体" w:hAnsi="黑体" w:eastAsia="黑体"/>
          <w:b/>
          <w:sz w:val="32"/>
          <w:szCs w:val="32"/>
        </w:rPr>
        <w:t>债权人账户、地址及联系方式确认书</w:t>
      </w:r>
      <w:bookmarkEnd w:id="1"/>
    </w:p>
    <w:tbl>
      <w:tblPr>
        <w:tblStyle w:val="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6842"/>
      </w:tblGrid>
      <w:tr w14:paraId="10EE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2086" w:type="dxa"/>
            <w:shd w:val="clear" w:color="auto" w:fill="auto"/>
          </w:tcPr>
          <w:p w14:paraId="0AAD63D5">
            <w:pPr>
              <w:spacing w:line="360" w:lineRule="auto"/>
              <w:rPr>
                <w:rFonts w:ascii="仿宋" w:hAnsi="仿宋" w:eastAsia="仿宋"/>
                <w:sz w:val="24"/>
              </w:rPr>
            </w:pPr>
            <w:r>
              <w:rPr>
                <w:rFonts w:hint="eastAsia" w:ascii="仿宋" w:hAnsi="仿宋" w:eastAsia="仿宋"/>
                <w:sz w:val="24"/>
              </w:rPr>
              <w:t>债权人</w:t>
            </w:r>
          </w:p>
        </w:tc>
        <w:tc>
          <w:tcPr>
            <w:tcW w:w="6842" w:type="dxa"/>
            <w:shd w:val="clear" w:color="auto" w:fill="auto"/>
          </w:tcPr>
          <w:p w14:paraId="6D71A53E">
            <w:pPr>
              <w:spacing w:line="360" w:lineRule="auto"/>
              <w:rPr>
                <w:rFonts w:ascii="仿宋" w:hAnsi="仿宋" w:eastAsia="仿宋"/>
                <w:sz w:val="24"/>
              </w:rPr>
            </w:pPr>
          </w:p>
        </w:tc>
      </w:tr>
      <w:tr w14:paraId="0616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2086" w:type="dxa"/>
            <w:shd w:val="clear" w:color="auto" w:fill="auto"/>
            <w:vAlign w:val="center"/>
          </w:tcPr>
          <w:p w14:paraId="07F355A0">
            <w:pPr>
              <w:spacing w:line="360" w:lineRule="auto"/>
              <w:rPr>
                <w:rFonts w:ascii="仿宋" w:hAnsi="仿宋" w:eastAsia="仿宋"/>
                <w:sz w:val="24"/>
              </w:rPr>
            </w:pPr>
            <w:r>
              <w:rPr>
                <w:rFonts w:hint="eastAsia" w:ascii="仿宋" w:hAnsi="仿宋" w:eastAsia="仿宋"/>
                <w:sz w:val="24"/>
              </w:rPr>
              <w:t>告知事项</w:t>
            </w:r>
          </w:p>
        </w:tc>
        <w:tc>
          <w:tcPr>
            <w:tcW w:w="6842" w:type="dxa"/>
            <w:shd w:val="clear" w:color="auto" w:fill="auto"/>
          </w:tcPr>
          <w:p w14:paraId="388C7D86">
            <w:pPr>
              <w:spacing w:line="360" w:lineRule="auto"/>
              <w:rPr>
                <w:rFonts w:ascii="仿宋" w:hAnsi="仿宋" w:eastAsia="仿宋"/>
                <w:sz w:val="24"/>
              </w:rPr>
            </w:pPr>
            <w:r>
              <w:rPr>
                <w:rFonts w:hint="eastAsia" w:ascii="仿宋" w:hAnsi="仿宋" w:eastAsia="仿宋"/>
                <w:sz w:val="24"/>
              </w:rPr>
              <w:t>1、为提高送达效率，</w:t>
            </w:r>
            <w:r>
              <w:rPr>
                <w:rFonts w:hint="eastAsia" w:ascii="仿宋" w:hAnsi="仿宋" w:eastAsia="仿宋"/>
                <w:sz w:val="24"/>
                <w:lang w:eastAsia="zh-CN"/>
              </w:rPr>
              <w:t>清算组</w:t>
            </w:r>
            <w:r>
              <w:rPr>
                <w:rFonts w:hint="eastAsia" w:ascii="仿宋" w:hAnsi="仿宋" w:eastAsia="仿宋"/>
                <w:sz w:val="24"/>
              </w:rPr>
              <w:t>可以采用电子邮件、移动通信（短信、彩信、微信、电话）及微信公众号等方式送达</w:t>
            </w:r>
            <w:r>
              <w:rPr>
                <w:rFonts w:hint="eastAsia" w:ascii="仿宋" w:hAnsi="仿宋" w:eastAsia="仿宋"/>
                <w:sz w:val="24"/>
                <w:lang w:val="en-US" w:eastAsia="zh-CN"/>
              </w:rPr>
              <w:t>强制清算</w:t>
            </w:r>
            <w:r>
              <w:rPr>
                <w:rFonts w:hint="eastAsia" w:ascii="仿宋" w:hAnsi="仿宋" w:eastAsia="仿宋"/>
                <w:sz w:val="24"/>
              </w:rPr>
              <w:t>程序中的相关文书和信息。发送方设备显示发送成功即视为送达成功。</w:t>
            </w:r>
          </w:p>
          <w:p w14:paraId="50BB3A1D">
            <w:pPr>
              <w:spacing w:line="360" w:lineRule="auto"/>
              <w:rPr>
                <w:rFonts w:ascii="仿宋" w:hAnsi="仿宋" w:eastAsia="仿宋"/>
                <w:sz w:val="24"/>
              </w:rPr>
            </w:pPr>
            <w:r>
              <w:rPr>
                <w:rFonts w:hint="eastAsia" w:ascii="仿宋" w:hAnsi="仿宋" w:eastAsia="仿宋"/>
                <w:sz w:val="24"/>
              </w:rPr>
              <w:t>2、确认的送达地址及送达方式适用于</w:t>
            </w:r>
            <w:r>
              <w:rPr>
                <w:rFonts w:hint="eastAsia" w:ascii="仿宋" w:hAnsi="仿宋" w:eastAsia="仿宋"/>
                <w:sz w:val="24"/>
                <w:lang w:val="en-US" w:eastAsia="zh-CN"/>
              </w:rPr>
              <w:t>强制清算</w:t>
            </w:r>
            <w:r>
              <w:rPr>
                <w:rFonts w:hint="eastAsia" w:ascii="仿宋" w:hAnsi="仿宋" w:eastAsia="仿宋"/>
                <w:sz w:val="24"/>
              </w:rPr>
              <w:t>程序全过程。</w:t>
            </w:r>
          </w:p>
          <w:p w14:paraId="315889D3">
            <w:pPr>
              <w:spacing w:line="360" w:lineRule="auto"/>
              <w:rPr>
                <w:rFonts w:ascii="仿宋" w:hAnsi="仿宋" w:eastAsia="仿宋"/>
                <w:sz w:val="24"/>
              </w:rPr>
            </w:pPr>
            <w:r>
              <w:rPr>
                <w:rFonts w:hint="eastAsia" w:ascii="仿宋" w:hAnsi="仿宋" w:eastAsia="仿宋"/>
                <w:sz w:val="24"/>
              </w:rPr>
              <w:t>3、因债权人提供的送达地址不准确，或者变更后未及时告知</w:t>
            </w:r>
            <w:r>
              <w:rPr>
                <w:rFonts w:hint="eastAsia" w:ascii="仿宋" w:hAnsi="仿宋" w:eastAsia="仿宋"/>
                <w:sz w:val="24"/>
                <w:lang w:eastAsia="zh-CN"/>
              </w:rPr>
              <w:t>清算组</w:t>
            </w:r>
            <w:r>
              <w:rPr>
                <w:rFonts w:hint="eastAsia" w:ascii="仿宋" w:hAnsi="仿宋" w:eastAsia="仿宋"/>
                <w:sz w:val="24"/>
              </w:rPr>
              <w:t>，导致相关文书和信息未能被实际接收到的，寄出之日视为送达之日。</w:t>
            </w:r>
          </w:p>
        </w:tc>
      </w:tr>
      <w:tr w14:paraId="2110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2086" w:type="dxa"/>
            <w:shd w:val="clear" w:color="auto" w:fill="auto"/>
            <w:vAlign w:val="center"/>
          </w:tcPr>
          <w:p w14:paraId="4A5CC772">
            <w:pPr>
              <w:spacing w:line="360" w:lineRule="auto"/>
              <w:rPr>
                <w:rFonts w:ascii="仿宋" w:hAnsi="仿宋" w:eastAsia="仿宋"/>
                <w:sz w:val="24"/>
              </w:rPr>
            </w:pPr>
            <w:r>
              <w:rPr>
                <w:rFonts w:hint="eastAsia" w:ascii="仿宋" w:hAnsi="仿宋" w:eastAsia="仿宋"/>
                <w:sz w:val="24"/>
              </w:rPr>
              <w:t>账户信息</w:t>
            </w:r>
          </w:p>
        </w:tc>
        <w:tc>
          <w:tcPr>
            <w:tcW w:w="6842" w:type="dxa"/>
            <w:shd w:val="clear" w:color="auto" w:fill="auto"/>
          </w:tcPr>
          <w:p w14:paraId="0210AA6D">
            <w:pPr>
              <w:spacing w:line="360" w:lineRule="auto"/>
              <w:rPr>
                <w:rFonts w:ascii="仿宋" w:hAnsi="仿宋" w:eastAsia="仿宋"/>
                <w:sz w:val="24"/>
              </w:rPr>
            </w:pPr>
            <w:r>
              <w:rPr>
                <w:rFonts w:hint="eastAsia" w:ascii="仿宋" w:hAnsi="仿宋" w:eastAsia="仿宋"/>
                <w:sz w:val="24"/>
              </w:rPr>
              <w:t>户  名：</w:t>
            </w:r>
          </w:p>
          <w:p w14:paraId="5BB6AD93">
            <w:pPr>
              <w:spacing w:line="360" w:lineRule="auto"/>
              <w:rPr>
                <w:rFonts w:ascii="仿宋" w:hAnsi="仿宋" w:eastAsia="仿宋"/>
                <w:sz w:val="24"/>
              </w:rPr>
            </w:pPr>
            <w:r>
              <w:rPr>
                <w:rFonts w:hint="eastAsia" w:ascii="仿宋" w:hAnsi="仿宋" w:eastAsia="仿宋"/>
                <w:sz w:val="24"/>
              </w:rPr>
              <w:t>开户银行（具体到支行）：</w:t>
            </w:r>
          </w:p>
          <w:p w14:paraId="0F67C244">
            <w:pPr>
              <w:spacing w:line="360" w:lineRule="auto"/>
              <w:rPr>
                <w:rFonts w:ascii="仿宋" w:hAnsi="仿宋" w:eastAsia="仿宋"/>
                <w:sz w:val="24"/>
              </w:rPr>
            </w:pPr>
            <w:r>
              <w:rPr>
                <w:rFonts w:hint="eastAsia" w:ascii="仿宋" w:hAnsi="仿宋" w:eastAsia="仿宋"/>
                <w:sz w:val="24"/>
              </w:rPr>
              <w:t>账  号：</w:t>
            </w:r>
          </w:p>
        </w:tc>
      </w:tr>
      <w:tr w14:paraId="6D61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86" w:type="dxa"/>
            <w:shd w:val="clear" w:color="auto" w:fill="auto"/>
            <w:vAlign w:val="center"/>
          </w:tcPr>
          <w:p w14:paraId="0D291971">
            <w:pPr>
              <w:spacing w:line="360" w:lineRule="auto"/>
              <w:rPr>
                <w:rFonts w:ascii="仿宋" w:hAnsi="仿宋" w:eastAsia="仿宋"/>
                <w:sz w:val="24"/>
              </w:rPr>
            </w:pPr>
            <w:r>
              <w:rPr>
                <w:rFonts w:hint="eastAsia" w:ascii="仿宋" w:hAnsi="仿宋" w:eastAsia="仿宋"/>
                <w:sz w:val="24"/>
              </w:rPr>
              <w:t>债权人确认的送达地址和方式</w:t>
            </w:r>
          </w:p>
        </w:tc>
        <w:tc>
          <w:tcPr>
            <w:tcW w:w="6842" w:type="dxa"/>
            <w:shd w:val="clear" w:color="auto" w:fill="auto"/>
          </w:tcPr>
          <w:p w14:paraId="3DA36DA6">
            <w:pPr>
              <w:spacing w:line="360" w:lineRule="auto"/>
              <w:rPr>
                <w:rFonts w:ascii="仿宋" w:hAnsi="仿宋" w:eastAsia="仿宋"/>
                <w:sz w:val="24"/>
              </w:rPr>
            </w:pPr>
            <w:r>
              <w:rPr>
                <w:rFonts w:hint="eastAsia" w:ascii="仿宋" w:hAnsi="仿宋" w:eastAsia="仿宋"/>
                <w:sz w:val="24"/>
              </w:rPr>
              <w:t>地址：</w:t>
            </w:r>
          </w:p>
          <w:p w14:paraId="6F7926A3">
            <w:pPr>
              <w:spacing w:line="360" w:lineRule="auto"/>
              <w:rPr>
                <w:rFonts w:ascii="仿宋" w:hAnsi="仿宋" w:eastAsia="仿宋"/>
                <w:sz w:val="24"/>
              </w:rPr>
            </w:pPr>
          </w:p>
          <w:p w14:paraId="1D3DFDA8">
            <w:pPr>
              <w:spacing w:line="360" w:lineRule="auto"/>
              <w:rPr>
                <w:rFonts w:ascii="仿宋" w:hAnsi="仿宋" w:eastAsia="仿宋"/>
                <w:sz w:val="24"/>
              </w:rPr>
            </w:pPr>
            <w:r>
              <w:rPr>
                <w:rFonts w:hint="eastAsia" w:ascii="仿宋" w:hAnsi="仿宋" w:eastAsia="仿宋"/>
                <w:sz w:val="24"/>
              </w:rPr>
              <w:t>邮编：</w:t>
            </w:r>
          </w:p>
          <w:p w14:paraId="7F5D4367">
            <w:pPr>
              <w:spacing w:line="360" w:lineRule="auto"/>
              <w:rPr>
                <w:rFonts w:ascii="仿宋" w:hAnsi="仿宋" w:eastAsia="仿宋"/>
                <w:sz w:val="24"/>
              </w:rPr>
            </w:pPr>
            <w:r>
              <w:rPr>
                <w:rFonts w:hint="eastAsia" w:ascii="仿宋" w:hAnsi="仿宋" w:eastAsia="仿宋"/>
                <w:sz w:val="24"/>
              </w:rPr>
              <w:t>联系人：</w:t>
            </w:r>
          </w:p>
          <w:p w14:paraId="09AAB9E1">
            <w:pPr>
              <w:spacing w:line="360" w:lineRule="auto"/>
              <w:rPr>
                <w:rFonts w:ascii="仿宋" w:hAnsi="仿宋" w:eastAsia="仿宋"/>
                <w:sz w:val="24"/>
              </w:rPr>
            </w:pPr>
            <w:r>
              <w:rPr>
                <w:rFonts w:hint="eastAsia" w:ascii="仿宋" w:hAnsi="仿宋" w:eastAsia="仿宋"/>
                <w:sz w:val="24"/>
              </w:rPr>
              <w:t>电话（移动电话）：</w:t>
            </w:r>
          </w:p>
          <w:p w14:paraId="20F01D4D">
            <w:pPr>
              <w:spacing w:line="360" w:lineRule="auto"/>
              <w:rPr>
                <w:rFonts w:ascii="仿宋" w:hAnsi="仿宋" w:eastAsia="仿宋"/>
                <w:sz w:val="24"/>
              </w:rPr>
            </w:pPr>
            <w:r>
              <w:rPr>
                <w:rFonts w:hint="eastAsia" w:ascii="仿宋" w:hAnsi="仿宋" w:eastAsia="仿宋"/>
                <w:sz w:val="24"/>
              </w:rPr>
              <w:t>其他联系方式：</w:t>
            </w:r>
          </w:p>
        </w:tc>
      </w:tr>
      <w:tr w14:paraId="7201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2086" w:type="dxa"/>
            <w:shd w:val="clear" w:color="auto" w:fill="auto"/>
            <w:vAlign w:val="center"/>
          </w:tcPr>
          <w:p w14:paraId="019EF11D">
            <w:pPr>
              <w:spacing w:line="360" w:lineRule="auto"/>
              <w:rPr>
                <w:rFonts w:ascii="仿宋" w:hAnsi="仿宋" w:eastAsia="仿宋"/>
                <w:sz w:val="24"/>
              </w:rPr>
            </w:pPr>
            <w:r>
              <w:rPr>
                <w:rFonts w:hint="eastAsia" w:ascii="仿宋" w:hAnsi="仿宋" w:eastAsia="仿宋"/>
                <w:sz w:val="24"/>
              </w:rPr>
              <w:t>债权人对地址及联系方式的确认</w:t>
            </w:r>
          </w:p>
        </w:tc>
        <w:tc>
          <w:tcPr>
            <w:tcW w:w="6842" w:type="dxa"/>
            <w:shd w:val="clear" w:color="auto" w:fill="auto"/>
          </w:tcPr>
          <w:p w14:paraId="23DB89C8">
            <w:pPr>
              <w:spacing w:line="360" w:lineRule="auto"/>
              <w:ind w:firstLine="480" w:firstLineChars="200"/>
              <w:rPr>
                <w:rFonts w:ascii="仿宋" w:hAnsi="仿宋" w:eastAsia="仿宋"/>
                <w:sz w:val="24"/>
              </w:rPr>
            </w:pPr>
            <w:r>
              <w:rPr>
                <w:rFonts w:hint="eastAsia" w:ascii="仿宋" w:hAnsi="仿宋" w:eastAsia="仿宋"/>
                <w:sz w:val="24"/>
              </w:rPr>
              <w:t>我（单位）已经如实提供地址及联系方式，并保证上述联系地址及方式准确、有效。同意</w:t>
            </w:r>
            <w:r>
              <w:rPr>
                <w:rFonts w:hint="eastAsia" w:ascii="仿宋" w:hAnsi="仿宋" w:eastAsia="仿宋"/>
                <w:sz w:val="24"/>
                <w:lang w:eastAsia="zh-CN"/>
              </w:rPr>
              <w:t>清算组</w:t>
            </w:r>
            <w:r>
              <w:rPr>
                <w:rFonts w:hint="eastAsia" w:ascii="仿宋" w:hAnsi="仿宋" w:eastAsia="仿宋"/>
                <w:sz w:val="24"/>
              </w:rPr>
              <w:t>按照上述地址送达相关文书和信息。如收款账户户名与债权人名称不一致的，该收款人为我（单位）指示收款人，视同我（单位）收款，一切后果由我（单位）承担。特此确认。</w:t>
            </w:r>
          </w:p>
          <w:p w14:paraId="68374411">
            <w:pPr>
              <w:spacing w:line="360" w:lineRule="auto"/>
              <w:ind w:firstLine="2760" w:firstLineChars="1150"/>
              <w:rPr>
                <w:rFonts w:ascii="仿宋" w:hAnsi="仿宋" w:eastAsia="仿宋"/>
                <w:sz w:val="24"/>
              </w:rPr>
            </w:pPr>
            <w:r>
              <w:rPr>
                <w:rFonts w:hint="eastAsia" w:ascii="仿宋" w:hAnsi="仿宋" w:eastAsia="仿宋"/>
                <w:sz w:val="24"/>
              </w:rPr>
              <w:t xml:space="preserve">债权人签名或盖章：                                </w:t>
            </w:r>
          </w:p>
          <w:p w14:paraId="1F33EF8F">
            <w:pPr>
              <w:spacing w:line="360" w:lineRule="auto"/>
              <w:ind w:firstLine="3540" w:firstLineChars="1475"/>
              <w:rPr>
                <w:rFonts w:ascii="仿宋" w:hAnsi="仿宋" w:eastAsia="仿宋"/>
                <w:sz w:val="24"/>
              </w:rPr>
            </w:pPr>
            <w:r>
              <w:rPr>
                <w:rFonts w:hint="eastAsia" w:ascii="仿宋" w:hAnsi="仿宋" w:eastAsia="仿宋"/>
                <w:sz w:val="24"/>
              </w:rPr>
              <w:t>年     月     日</w:t>
            </w:r>
          </w:p>
        </w:tc>
      </w:tr>
      <w:tr w14:paraId="5E6A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086" w:type="dxa"/>
            <w:shd w:val="clear" w:color="auto" w:fill="auto"/>
            <w:vAlign w:val="center"/>
          </w:tcPr>
          <w:p w14:paraId="4C9F9FEA">
            <w:pPr>
              <w:spacing w:line="360" w:lineRule="auto"/>
              <w:rPr>
                <w:rFonts w:ascii="仿宋" w:hAnsi="仿宋" w:eastAsia="仿宋"/>
                <w:sz w:val="24"/>
              </w:rPr>
            </w:pPr>
            <w:r>
              <w:rPr>
                <w:rFonts w:hint="eastAsia" w:ascii="仿宋" w:hAnsi="仿宋" w:eastAsia="仿宋"/>
                <w:sz w:val="24"/>
              </w:rPr>
              <w:t>备注</w:t>
            </w:r>
          </w:p>
        </w:tc>
        <w:tc>
          <w:tcPr>
            <w:tcW w:w="6842" w:type="dxa"/>
            <w:shd w:val="clear" w:color="auto" w:fill="auto"/>
          </w:tcPr>
          <w:p w14:paraId="25907C71">
            <w:pPr>
              <w:spacing w:line="360" w:lineRule="auto"/>
              <w:rPr>
                <w:rFonts w:ascii="仿宋" w:hAnsi="仿宋" w:eastAsia="仿宋"/>
                <w:sz w:val="24"/>
              </w:rPr>
            </w:pPr>
          </w:p>
        </w:tc>
      </w:tr>
    </w:tbl>
    <w:p w14:paraId="5847B41F"/>
    <w:p w14:paraId="7EC97312">
      <w:pPr>
        <w:spacing w:line="360" w:lineRule="auto"/>
        <w:rPr>
          <w:rFonts w:ascii="黑体" w:hAnsi="黑体" w:eastAsia="黑体"/>
          <w:sz w:val="24"/>
        </w:rPr>
      </w:pPr>
      <w:r>
        <w:rPr>
          <w:rFonts w:hint="eastAsia" w:ascii="黑体" w:hAnsi="黑体" w:eastAsia="黑体"/>
          <w:sz w:val="24"/>
        </w:rPr>
        <w:t>附件4</w:t>
      </w:r>
    </w:p>
    <w:p w14:paraId="54FF270B">
      <w:pPr>
        <w:spacing w:line="360" w:lineRule="auto"/>
        <w:jc w:val="center"/>
        <w:rPr>
          <w:rFonts w:ascii="黑体" w:hAnsi="黑体" w:eastAsia="黑体"/>
          <w:b/>
          <w:sz w:val="32"/>
          <w:szCs w:val="32"/>
        </w:rPr>
      </w:pPr>
      <w:r>
        <w:rPr>
          <w:rFonts w:hint="eastAsia" w:ascii="黑体" w:hAnsi="黑体" w:eastAsia="黑体"/>
          <w:b/>
          <w:sz w:val="32"/>
          <w:szCs w:val="32"/>
        </w:rPr>
        <w:t>承诺书</w:t>
      </w:r>
    </w:p>
    <w:p w14:paraId="03127CE6">
      <w:pPr>
        <w:spacing w:line="360" w:lineRule="auto"/>
        <w:jc w:val="left"/>
        <w:rPr>
          <w:rFonts w:hint="eastAsia" w:ascii="仿宋" w:hAnsi="仿宋" w:eastAsia="仿宋"/>
          <w:b/>
          <w:sz w:val="28"/>
          <w:szCs w:val="28"/>
        </w:rPr>
      </w:pPr>
    </w:p>
    <w:p w14:paraId="3C3858F5">
      <w:pPr>
        <w:spacing w:line="360" w:lineRule="auto"/>
        <w:jc w:val="left"/>
        <w:rPr>
          <w:rFonts w:ascii="仿宋" w:hAnsi="仿宋" w:eastAsia="仿宋"/>
          <w:b/>
          <w:sz w:val="32"/>
          <w:szCs w:val="32"/>
        </w:rPr>
      </w:pPr>
      <w:r>
        <w:rPr>
          <w:rFonts w:hint="eastAsia" w:ascii="仿宋" w:hAnsi="仿宋" w:eastAsia="仿宋"/>
          <w:b/>
          <w:sz w:val="32"/>
          <w:szCs w:val="32"/>
          <w:lang w:eastAsia="zh-CN"/>
        </w:rPr>
        <w:t>扬州有象物联科技有限公司清算组</w:t>
      </w:r>
      <w:r>
        <w:rPr>
          <w:rFonts w:hint="eastAsia" w:ascii="仿宋" w:hAnsi="仿宋" w:eastAsia="仿宋"/>
          <w:b/>
          <w:sz w:val="32"/>
          <w:szCs w:val="32"/>
        </w:rPr>
        <w:t>：</w:t>
      </w:r>
    </w:p>
    <w:p w14:paraId="626B335D">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本人（单位）就债权申报相关事宜，郑重承诺如下：</w:t>
      </w:r>
    </w:p>
    <w:p w14:paraId="270DA644">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一、提交的债权申报材料真实、全面、有效；</w:t>
      </w:r>
    </w:p>
    <w:p w14:paraId="257B72F8">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二、截至提交债权申报材料之日，本人（单位）的债权未通过其他任何途径受偿；</w:t>
      </w:r>
    </w:p>
    <w:p w14:paraId="04B773B4">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三、如在申报债权后，有第三人向本人（单位）清偿的，本人（单位）将及时将受偿情况书面告知</w:t>
      </w:r>
      <w:r>
        <w:rPr>
          <w:rFonts w:hint="eastAsia" w:ascii="仿宋" w:hAnsi="仿宋" w:eastAsia="仿宋"/>
          <w:sz w:val="32"/>
          <w:szCs w:val="32"/>
          <w:lang w:eastAsia="zh-CN"/>
        </w:rPr>
        <w:t>清算组</w:t>
      </w:r>
      <w:r>
        <w:rPr>
          <w:rFonts w:hint="eastAsia" w:ascii="仿宋" w:hAnsi="仿宋" w:eastAsia="仿宋"/>
          <w:sz w:val="32"/>
          <w:szCs w:val="32"/>
        </w:rPr>
        <w:t>；</w:t>
      </w:r>
    </w:p>
    <w:p w14:paraId="148DB46E">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四、如</w:t>
      </w:r>
      <w:r>
        <w:rPr>
          <w:rFonts w:hint="eastAsia" w:ascii="仿宋" w:hAnsi="仿宋" w:eastAsia="仿宋"/>
          <w:sz w:val="32"/>
          <w:szCs w:val="32"/>
          <w:lang w:eastAsia="zh-CN"/>
        </w:rPr>
        <w:t>清算组</w:t>
      </w:r>
      <w:r>
        <w:rPr>
          <w:rFonts w:hint="eastAsia" w:ascii="仿宋" w:hAnsi="仿宋" w:eastAsia="仿宋"/>
          <w:sz w:val="32"/>
          <w:szCs w:val="32"/>
        </w:rPr>
        <w:t>在第一次债权人会议后采取非现场投票（包括但不限于网站、微信、邮件等）方式表决相关事项的，本人（单位）同意</w:t>
      </w:r>
      <w:r>
        <w:rPr>
          <w:rFonts w:hint="eastAsia" w:ascii="仿宋" w:hAnsi="仿宋" w:eastAsia="仿宋"/>
          <w:sz w:val="32"/>
          <w:szCs w:val="32"/>
          <w:lang w:eastAsia="zh-CN"/>
        </w:rPr>
        <w:t>清算组</w:t>
      </w:r>
      <w:r>
        <w:rPr>
          <w:rFonts w:hint="eastAsia" w:ascii="仿宋" w:hAnsi="仿宋" w:eastAsia="仿宋"/>
          <w:sz w:val="32"/>
          <w:szCs w:val="32"/>
        </w:rPr>
        <w:t>按照本人（单位）提供的联系方式进行送达，并认可投票的法律效力。</w:t>
      </w:r>
    </w:p>
    <w:p w14:paraId="5D29A67B">
      <w:pPr>
        <w:spacing w:line="360" w:lineRule="auto"/>
        <w:ind w:firstLine="5440" w:firstLineChars="1700"/>
        <w:jc w:val="left"/>
        <w:rPr>
          <w:rFonts w:ascii="仿宋" w:hAnsi="仿宋" w:eastAsia="仿宋"/>
          <w:sz w:val="32"/>
          <w:szCs w:val="32"/>
        </w:rPr>
      </w:pPr>
    </w:p>
    <w:p w14:paraId="0491E500">
      <w:pPr>
        <w:spacing w:line="360" w:lineRule="auto"/>
        <w:ind w:firstLine="4160" w:firstLineChars="1300"/>
        <w:jc w:val="left"/>
        <w:rPr>
          <w:rFonts w:ascii="仿宋" w:hAnsi="仿宋" w:eastAsia="仿宋"/>
          <w:sz w:val="32"/>
          <w:szCs w:val="32"/>
        </w:rPr>
      </w:pPr>
      <w:r>
        <w:rPr>
          <w:rFonts w:hint="eastAsia" w:ascii="仿宋" w:hAnsi="仿宋" w:eastAsia="仿宋"/>
          <w:sz w:val="32"/>
          <w:szCs w:val="32"/>
        </w:rPr>
        <w:t>承诺人：</w:t>
      </w:r>
    </w:p>
    <w:p w14:paraId="409CFCF5">
      <w:pPr>
        <w:spacing w:line="360" w:lineRule="auto"/>
        <w:ind w:firstLine="4160" w:firstLineChars="1300"/>
        <w:jc w:val="left"/>
        <w:rPr>
          <w:rFonts w:ascii="仿宋" w:hAnsi="仿宋" w:eastAsia="仿宋"/>
          <w:sz w:val="32"/>
          <w:szCs w:val="32"/>
        </w:rPr>
      </w:pPr>
      <w:r>
        <w:rPr>
          <w:rFonts w:hint="eastAsia" w:ascii="仿宋" w:hAnsi="仿宋" w:eastAsia="仿宋"/>
          <w:sz w:val="32"/>
          <w:szCs w:val="32"/>
        </w:rPr>
        <w:t>承诺日期：</w:t>
      </w:r>
    </w:p>
    <w:p w14:paraId="503C11EE">
      <w:pPr>
        <w:widowControl/>
        <w:jc w:val="left"/>
        <w:rPr>
          <w:rFonts w:ascii="仿宋" w:hAnsi="仿宋" w:eastAsia="仿宋"/>
          <w:sz w:val="32"/>
          <w:szCs w:val="32"/>
        </w:rPr>
      </w:pPr>
      <w:r>
        <w:rPr>
          <w:rFonts w:ascii="仿宋" w:hAnsi="仿宋" w:eastAsia="仿宋"/>
          <w:sz w:val="32"/>
          <w:szCs w:val="32"/>
        </w:rPr>
        <w:br w:type="page"/>
      </w:r>
    </w:p>
    <w:p w14:paraId="209A0057">
      <w:pPr>
        <w:spacing w:line="360" w:lineRule="auto"/>
        <w:rPr>
          <w:rFonts w:ascii="黑体" w:hAnsi="黑体" w:eastAsia="黑体"/>
          <w:sz w:val="24"/>
        </w:rPr>
      </w:pPr>
      <w:r>
        <w:rPr>
          <w:rFonts w:hint="eastAsia" w:ascii="黑体" w:hAnsi="黑体" w:eastAsia="黑体"/>
          <w:sz w:val="24"/>
        </w:rPr>
        <w:t>附件5</w:t>
      </w:r>
    </w:p>
    <w:p w14:paraId="3BF2689A">
      <w:pPr>
        <w:spacing w:line="360" w:lineRule="auto"/>
        <w:jc w:val="center"/>
        <w:rPr>
          <w:rFonts w:ascii="黑体" w:hAnsi="黑体" w:eastAsia="黑体"/>
          <w:b/>
          <w:sz w:val="32"/>
          <w:szCs w:val="32"/>
        </w:rPr>
      </w:pPr>
      <w:r>
        <w:rPr>
          <w:rFonts w:hint="eastAsia" w:ascii="黑体" w:hAnsi="黑体" w:eastAsia="黑体"/>
          <w:b/>
          <w:sz w:val="32"/>
          <w:szCs w:val="32"/>
        </w:rPr>
        <w:t>授权委托书（模板）</w:t>
      </w:r>
    </w:p>
    <w:p w14:paraId="526C54D2">
      <w:pPr>
        <w:spacing w:line="360" w:lineRule="auto"/>
        <w:ind w:firstLine="560" w:firstLineChars="200"/>
        <w:jc w:val="left"/>
        <w:rPr>
          <w:rFonts w:ascii="仿宋" w:hAnsi="仿宋" w:eastAsia="仿宋"/>
          <w:sz w:val="28"/>
          <w:szCs w:val="28"/>
        </w:rPr>
      </w:pPr>
    </w:p>
    <w:p w14:paraId="79D5AEDB">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委托人：</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3574F303">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受托人：</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4108432C">
      <w:pPr>
        <w:spacing w:line="360" w:lineRule="auto"/>
        <w:ind w:firstLine="640" w:firstLineChars="200"/>
        <w:jc w:val="left"/>
        <w:rPr>
          <w:rFonts w:hint="eastAsia" w:ascii="仿宋" w:hAnsi="仿宋" w:eastAsia="仿宋"/>
          <w:sz w:val="32"/>
          <w:szCs w:val="32"/>
          <w:u w:val="single"/>
        </w:rPr>
      </w:pPr>
      <w:r>
        <w:rPr>
          <w:rFonts w:hint="eastAsia" w:ascii="仿宋" w:hAnsi="仿宋" w:eastAsia="仿宋"/>
          <w:sz w:val="32"/>
          <w:szCs w:val="32"/>
        </w:rPr>
        <w:t>受托人单位：</w:t>
      </w:r>
      <w:r>
        <w:rPr>
          <w:rFonts w:hint="eastAsia" w:ascii="仿宋" w:hAnsi="仿宋" w:eastAsia="仿宋"/>
          <w:sz w:val="32"/>
          <w:szCs w:val="32"/>
          <w:u w:val="single"/>
        </w:rPr>
        <w:t xml:space="preserve">                              </w:t>
      </w:r>
    </w:p>
    <w:p w14:paraId="794FAED0">
      <w:pPr>
        <w:spacing w:line="360" w:lineRule="auto"/>
        <w:ind w:firstLine="640" w:firstLineChars="200"/>
        <w:jc w:val="left"/>
        <w:rPr>
          <w:rFonts w:hint="eastAsia" w:ascii="仿宋" w:hAnsi="仿宋" w:eastAsia="仿宋"/>
          <w:sz w:val="32"/>
          <w:szCs w:val="32"/>
          <w:u w:val="single"/>
        </w:rPr>
      </w:pPr>
      <w:r>
        <w:rPr>
          <w:rFonts w:hint="eastAsia" w:ascii="仿宋" w:hAnsi="仿宋" w:eastAsia="仿宋"/>
          <w:sz w:val="32"/>
          <w:szCs w:val="32"/>
        </w:rPr>
        <w:t>受托人联系电话：</w:t>
      </w:r>
      <w:r>
        <w:rPr>
          <w:rFonts w:hint="eastAsia" w:ascii="仿宋" w:hAnsi="仿宋" w:eastAsia="仿宋"/>
          <w:sz w:val="32"/>
          <w:szCs w:val="32"/>
          <w:u w:val="single"/>
        </w:rPr>
        <w:t xml:space="preserve">                              </w:t>
      </w:r>
    </w:p>
    <w:p w14:paraId="6CE69BD1">
      <w:pPr>
        <w:spacing w:line="360" w:lineRule="auto"/>
        <w:ind w:firstLine="640" w:firstLineChars="200"/>
        <w:jc w:val="left"/>
        <w:rPr>
          <w:rFonts w:ascii="仿宋" w:hAnsi="仿宋" w:eastAsia="仿宋"/>
          <w:sz w:val="32"/>
          <w:szCs w:val="32"/>
        </w:rPr>
      </w:pPr>
    </w:p>
    <w:p w14:paraId="77321917">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在</w:t>
      </w:r>
      <w:r>
        <w:rPr>
          <w:rFonts w:hint="eastAsia" w:ascii="仿宋" w:hAnsi="仿宋" w:eastAsia="仿宋"/>
          <w:sz w:val="32"/>
          <w:szCs w:val="32"/>
          <w:lang w:eastAsia="zh-CN"/>
        </w:rPr>
        <w:t>扬州有象物联科技有限公司</w:t>
      </w:r>
      <w:r>
        <w:rPr>
          <w:rFonts w:hint="eastAsia" w:ascii="仿宋" w:hAnsi="仿宋" w:eastAsia="仿宋"/>
          <w:sz w:val="32"/>
          <w:szCs w:val="32"/>
          <w:lang w:val="en-US" w:eastAsia="zh-CN"/>
        </w:rPr>
        <w:t>强制</w:t>
      </w:r>
      <w:r>
        <w:rPr>
          <w:rFonts w:hint="eastAsia" w:ascii="仿宋" w:hAnsi="仿宋" w:eastAsia="仿宋"/>
          <w:sz w:val="32"/>
          <w:szCs w:val="32"/>
        </w:rPr>
        <w:t>清算案件中，兹委托上述受托人担任代理人。</w:t>
      </w:r>
    </w:p>
    <w:p w14:paraId="3F874EF2">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委托期限：自本授权委托书签署之日起，至强制清算程序终结之日止。</w:t>
      </w:r>
    </w:p>
    <w:p w14:paraId="04D3EB51">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代理权限如下：</w:t>
      </w:r>
    </w:p>
    <w:p w14:paraId="4283B6CE">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1、代为申报债权；</w:t>
      </w:r>
    </w:p>
    <w:p w14:paraId="642B4825">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2、代为与</w:t>
      </w:r>
      <w:r>
        <w:rPr>
          <w:rFonts w:hint="eastAsia" w:ascii="仿宋" w:hAnsi="仿宋" w:eastAsia="仿宋"/>
          <w:sz w:val="32"/>
          <w:szCs w:val="32"/>
          <w:lang w:eastAsia="zh-CN"/>
        </w:rPr>
        <w:t>清算组</w:t>
      </w:r>
      <w:r>
        <w:rPr>
          <w:rFonts w:hint="eastAsia" w:ascii="仿宋" w:hAnsi="仿宋" w:eastAsia="仿宋"/>
          <w:sz w:val="32"/>
          <w:szCs w:val="32"/>
        </w:rPr>
        <w:t>核对债权，代为承认、放弃、变更债权金额；</w:t>
      </w:r>
    </w:p>
    <w:p w14:paraId="0BA449CC">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3、代为签署、签收各类文书；</w:t>
      </w:r>
    </w:p>
    <w:p w14:paraId="4CE2376C">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4、代为出席债权人会议，行使表决权和异议权；</w:t>
      </w:r>
    </w:p>
    <w:p w14:paraId="114B0C47">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5、代为行使债权人的其他权利；</w:t>
      </w:r>
    </w:p>
    <w:p w14:paraId="5F60E4E8">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6、代为履行债权人的其他义务。</w:t>
      </w:r>
    </w:p>
    <w:p w14:paraId="119713DD">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（以下无正文）</w:t>
      </w:r>
    </w:p>
    <w:p w14:paraId="6DDE5327">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委托人（盖章/签字）：            受托人（签字）：</w:t>
      </w:r>
    </w:p>
    <w:p w14:paraId="4C07A8C6">
      <w:pPr>
        <w:spacing w:line="360" w:lineRule="auto"/>
        <w:ind w:firstLine="1540" w:firstLineChars="550"/>
        <w:jc w:val="left"/>
        <w:rPr>
          <w:rFonts w:ascii="仿宋" w:hAnsi="仿宋" w:eastAsia="仿宋"/>
          <w:sz w:val="28"/>
          <w:szCs w:val="28"/>
        </w:rPr>
      </w:pPr>
      <w:r>
        <w:rPr>
          <w:rFonts w:hint="eastAsia" w:ascii="仿宋" w:hAnsi="仿宋" w:eastAsia="仿宋"/>
          <w:sz w:val="28"/>
          <w:szCs w:val="28"/>
        </w:rPr>
        <w:t>年   月   日                    年   月   日</w:t>
      </w:r>
    </w:p>
    <w:p w14:paraId="7D21176D">
      <w:pPr>
        <w:widowControl/>
        <w:jc w:val="left"/>
        <w:rPr>
          <w:rFonts w:ascii="黑体" w:hAnsi="黑体" w:eastAsia="黑体"/>
          <w:sz w:val="24"/>
        </w:rPr>
      </w:pPr>
      <w:r>
        <w:rPr>
          <w:rFonts w:ascii="仿宋" w:hAnsi="仿宋" w:eastAsia="仿宋"/>
          <w:sz w:val="28"/>
          <w:szCs w:val="28"/>
        </w:rPr>
        <w:br w:type="page"/>
      </w:r>
      <w:r>
        <w:rPr>
          <w:rFonts w:hint="eastAsia" w:ascii="黑体" w:hAnsi="黑体" w:eastAsia="黑体"/>
          <w:sz w:val="24"/>
        </w:rPr>
        <w:t>附件6</w:t>
      </w:r>
    </w:p>
    <w:p w14:paraId="2D9F4D45">
      <w:pPr>
        <w:spacing w:line="360" w:lineRule="auto"/>
        <w:jc w:val="center"/>
        <w:rPr>
          <w:rFonts w:ascii="黑体" w:hAnsi="黑体" w:eastAsia="黑体"/>
          <w:b/>
          <w:sz w:val="32"/>
          <w:szCs w:val="32"/>
        </w:rPr>
      </w:pPr>
      <w:r>
        <w:rPr>
          <w:rFonts w:hint="eastAsia" w:ascii="黑体" w:hAnsi="黑体" w:eastAsia="黑体"/>
          <w:b/>
          <w:sz w:val="32"/>
          <w:szCs w:val="32"/>
        </w:rPr>
        <w:t>法定代表人身份证明（模板）</w:t>
      </w:r>
    </w:p>
    <w:p w14:paraId="6A1AF30A">
      <w:pPr>
        <w:rPr>
          <w:rFonts w:ascii="仿宋" w:hAnsi="仿宋" w:eastAsia="仿宋" w:cs="仿宋"/>
          <w:sz w:val="32"/>
          <w:szCs w:val="32"/>
        </w:rPr>
      </w:pPr>
    </w:p>
    <w:p w14:paraId="45720ADE">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兹有</w:t>
      </w:r>
      <w:r>
        <w:rPr>
          <w:rFonts w:hint="eastAsia" w:ascii="仿宋" w:hAnsi="仿宋" w:eastAsia="仿宋"/>
          <w:sz w:val="32"/>
          <w:szCs w:val="32"/>
          <w:u w:val="single"/>
        </w:rPr>
        <w:t xml:space="preserve">          </w:t>
      </w:r>
      <w:r>
        <w:rPr>
          <w:rFonts w:hint="eastAsia" w:ascii="仿宋" w:hAnsi="仿宋" w:eastAsia="仿宋"/>
          <w:sz w:val="32"/>
          <w:szCs w:val="32"/>
        </w:rPr>
        <w:t>同志，在我单位任</w:t>
      </w:r>
      <w:r>
        <w:rPr>
          <w:rFonts w:hint="eastAsia" w:ascii="仿宋" w:hAnsi="仿宋" w:eastAsia="仿宋"/>
          <w:sz w:val="32"/>
          <w:szCs w:val="32"/>
          <w:u w:val="single"/>
        </w:rPr>
        <w:t xml:space="preserve">            </w:t>
      </w:r>
      <w:r>
        <w:rPr>
          <w:rFonts w:hint="eastAsia" w:ascii="仿宋" w:hAnsi="仿宋" w:eastAsia="仿宋"/>
          <w:sz w:val="32"/>
          <w:szCs w:val="32"/>
        </w:rPr>
        <w:t>职务，是我公司法定代表人。</w:t>
      </w:r>
    </w:p>
    <w:p w14:paraId="6569CD0B">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 xml:space="preserve">特此证明。                            </w:t>
      </w:r>
    </w:p>
    <w:p w14:paraId="75EA61F3">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 xml:space="preserve">           </w:t>
      </w:r>
    </w:p>
    <w:p w14:paraId="20E212CF">
      <w:pPr>
        <w:spacing w:line="360" w:lineRule="auto"/>
        <w:ind w:firstLine="5920" w:firstLineChars="1850"/>
        <w:jc w:val="left"/>
        <w:rPr>
          <w:rFonts w:ascii="仿宋" w:hAnsi="仿宋" w:eastAsia="仿宋"/>
          <w:sz w:val="32"/>
          <w:szCs w:val="32"/>
        </w:rPr>
      </w:pPr>
      <w:r>
        <w:rPr>
          <w:rFonts w:hint="eastAsia" w:ascii="仿宋" w:hAnsi="仿宋" w:eastAsia="仿宋"/>
          <w:sz w:val="32"/>
          <w:szCs w:val="32"/>
        </w:rPr>
        <w:t>单位盖章</w:t>
      </w:r>
    </w:p>
    <w:p w14:paraId="14BC73D9">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 xml:space="preserve">                                    年    月   日</w:t>
      </w:r>
    </w:p>
    <w:p w14:paraId="500B9D81">
      <w:pPr>
        <w:spacing w:line="360" w:lineRule="auto"/>
        <w:ind w:firstLine="640" w:firstLineChars="200"/>
        <w:jc w:val="left"/>
        <w:rPr>
          <w:rFonts w:ascii="仿宋" w:hAnsi="仿宋" w:eastAsia="仿宋"/>
          <w:sz w:val="32"/>
          <w:szCs w:val="32"/>
        </w:rPr>
      </w:pPr>
    </w:p>
    <w:p w14:paraId="4673CC1C">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附：</w:t>
      </w:r>
    </w:p>
    <w:p w14:paraId="7B32F327">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法定代表人身份证住址：</w:t>
      </w:r>
      <w:r>
        <w:rPr>
          <w:rFonts w:hint="eastAsia" w:ascii="仿宋" w:hAnsi="仿宋" w:eastAsia="仿宋"/>
          <w:sz w:val="32"/>
          <w:szCs w:val="32"/>
          <w:u w:val="single"/>
        </w:rPr>
        <w:t xml:space="preserve">                            </w:t>
      </w:r>
    </w:p>
    <w:p w14:paraId="46EBB421">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法定代表人实际住址：</w:t>
      </w:r>
      <w:r>
        <w:rPr>
          <w:rFonts w:hint="eastAsia" w:ascii="仿宋" w:hAnsi="仿宋" w:eastAsia="仿宋"/>
          <w:sz w:val="32"/>
          <w:szCs w:val="32"/>
          <w:u w:val="single"/>
        </w:rPr>
        <w:t xml:space="preserve">                              </w:t>
      </w:r>
    </w:p>
    <w:p w14:paraId="4D344F01">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法定代表人身份证号：</w:t>
      </w:r>
      <w:r>
        <w:rPr>
          <w:rFonts w:hint="eastAsia" w:ascii="仿宋" w:hAnsi="仿宋" w:eastAsia="仿宋"/>
          <w:sz w:val="32"/>
          <w:szCs w:val="32"/>
          <w:u w:val="single"/>
        </w:rPr>
        <w:t xml:space="preserve">                              </w:t>
      </w:r>
    </w:p>
    <w:p w14:paraId="73E8E138">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法定代表人联系电话：</w:t>
      </w:r>
      <w:r>
        <w:rPr>
          <w:rFonts w:hint="eastAsia" w:ascii="仿宋" w:hAnsi="仿宋" w:eastAsia="仿宋"/>
          <w:sz w:val="32"/>
          <w:szCs w:val="32"/>
          <w:u w:val="single"/>
        </w:rPr>
        <w:t xml:space="preserve">                              </w:t>
      </w:r>
    </w:p>
    <w:sectPr>
      <w:headerReference r:id="rId3" w:type="default"/>
      <w:pgSz w:w="11906" w:h="16838"/>
      <w:pgMar w:top="1440" w:right="1134"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ebdings">
    <w:panose1 w:val="05030102010509060703"/>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9F20A">
    <w:pPr>
      <w:pStyle w:val="4"/>
      <w:jc w:val="both"/>
    </w:pPr>
    <w:r>
      <w:rPr>
        <w:rFonts w:hint="eastAsia"/>
        <w:lang w:eastAsia="zh-CN"/>
      </w:rPr>
      <w:t>扬州有象物联科技有限公司</w:t>
    </w:r>
    <w:r>
      <w:rPr>
        <w:rFonts w:hint="eastAsia"/>
        <w:lang w:val="en-US" w:eastAsia="zh-CN"/>
      </w:rPr>
      <w:t>强制</w:t>
    </w:r>
    <w:r>
      <w:rPr>
        <w:rFonts w:hint="eastAsia"/>
      </w:rPr>
      <w:t>清算案件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51628"/>
    <w:multiLevelType w:val="multilevel"/>
    <w:tmpl w:val="1A851628"/>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1CBE640B"/>
    <w:multiLevelType w:val="multilevel"/>
    <w:tmpl w:val="1CBE640B"/>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
    <w:nsid w:val="77856DAD"/>
    <w:multiLevelType w:val="multilevel"/>
    <w:tmpl w:val="77856DAD"/>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小状">
    <w15:presenceInfo w15:providerId="WPS Office" w15:userId="3761610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metasota_documentID" w:val="8349906000477290496"/>
  </w:docVars>
  <w:rsids>
    <w:rsidRoot w:val="005B507A"/>
    <w:rsid w:val="00006E19"/>
    <w:rsid w:val="00011F8F"/>
    <w:rsid w:val="000133CF"/>
    <w:rsid w:val="00017153"/>
    <w:rsid w:val="00017E08"/>
    <w:rsid w:val="00027394"/>
    <w:rsid w:val="0003738D"/>
    <w:rsid w:val="00051FA9"/>
    <w:rsid w:val="00066988"/>
    <w:rsid w:val="00087D79"/>
    <w:rsid w:val="000937A3"/>
    <w:rsid w:val="000963E7"/>
    <w:rsid w:val="00096F37"/>
    <w:rsid w:val="000A51FB"/>
    <w:rsid w:val="000B788B"/>
    <w:rsid w:val="000D1577"/>
    <w:rsid w:val="001019DF"/>
    <w:rsid w:val="001035BD"/>
    <w:rsid w:val="00111E00"/>
    <w:rsid w:val="00133B6D"/>
    <w:rsid w:val="00144658"/>
    <w:rsid w:val="00152C14"/>
    <w:rsid w:val="00182C7F"/>
    <w:rsid w:val="00185778"/>
    <w:rsid w:val="001870FA"/>
    <w:rsid w:val="0019133C"/>
    <w:rsid w:val="001B0BEF"/>
    <w:rsid w:val="001B2D1A"/>
    <w:rsid w:val="001C3DDB"/>
    <w:rsid w:val="001C7CD1"/>
    <w:rsid w:val="001D7001"/>
    <w:rsid w:val="001E2867"/>
    <w:rsid w:val="002003F9"/>
    <w:rsid w:val="0020521F"/>
    <w:rsid w:val="00213FFD"/>
    <w:rsid w:val="00221452"/>
    <w:rsid w:val="00223423"/>
    <w:rsid w:val="00232833"/>
    <w:rsid w:val="002330E7"/>
    <w:rsid w:val="00235497"/>
    <w:rsid w:val="002368EB"/>
    <w:rsid w:val="00242675"/>
    <w:rsid w:val="00256F4E"/>
    <w:rsid w:val="00263E7B"/>
    <w:rsid w:val="002665DE"/>
    <w:rsid w:val="0026674F"/>
    <w:rsid w:val="00283A07"/>
    <w:rsid w:val="0028734A"/>
    <w:rsid w:val="002A6A4F"/>
    <w:rsid w:val="002B45BE"/>
    <w:rsid w:val="002C3B28"/>
    <w:rsid w:val="002E5CDC"/>
    <w:rsid w:val="003016E8"/>
    <w:rsid w:val="00311884"/>
    <w:rsid w:val="003220F1"/>
    <w:rsid w:val="00323FA9"/>
    <w:rsid w:val="00377ECD"/>
    <w:rsid w:val="00391C1A"/>
    <w:rsid w:val="003B15F0"/>
    <w:rsid w:val="003B43E5"/>
    <w:rsid w:val="003D2378"/>
    <w:rsid w:val="003D4A46"/>
    <w:rsid w:val="003E6D0E"/>
    <w:rsid w:val="003F66EF"/>
    <w:rsid w:val="003F7692"/>
    <w:rsid w:val="00410B1E"/>
    <w:rsid w:val="00463B2A"/>
    <w:rsid w:val="00475252"/>
    <w:rsid w:val="004825DB"/>
    <w:rsid w:val="00483EC2"/>
    <w:rsid w:val="00492669"/>
    <w:rsid w:val="00495F94"/>
    <w:rsid w:val="00497A6A"/>
    <w:rsid w:val="004A40EA"/>
    <w:rsid w:val="004B430D"/>
    <w:rsid w:val="004D74D6"/>
    <w:rsid w:val="004F264A"/>
    <w:rsid w:val="00515388"/>
    <w:rsid w:val="00517C39"/>
    <w:rsid w:val="00535464"/>
    <w:rsid w:val="00536C20"/>
    <w:rsid w:val="00570021"/>
    <w:rsid w:val="005822F3"/>
    <w:rsid w:val="00597A18"/>
    <w:rsid w:val="005B507A"/>
    <w:rsid w:val="005C2019"/>
    <w:rsid w:val="005C226E"/>
    <w:rsid w:val="005D2504"/>
    <w:rsid w:val="006012F2"/>
    <w:rsid w:val="00625F4C"/>
    <w:rsid w:val="006635F6"/>
    <w:rsid w:val="006678DB"/>
    <w:rsid w:val="006822E4"/>
    <w:rsid w:val="00695521"/>
    <w:rsid w:val="006B679F"/>
    <w:rsid w:val="006E5887"/>
    <w:rsid w:val="006E68C0"/>
    <w:rsid w:val="006E6CC4"/>
    <w:rsid w:val="006E7369"/>
    <w:rsid w:val="00707B61"/>
    <w:rsid w:val="0075559E"/>
    <w:rsid w:val="00761BE9"/>
    <w:rsid w:val="00767258"/>
    <w:rsid w:val="0079022D"/>
    <w:rsid w:val="007A1A9B"/>
    <w:rsid w:val="007A6AD5"/>
    <w:rsid w:val="007B6946"/>
    <w:rsid w:val="007C75D2"/>
    <w:rsid w:val="007D3D03"/>
    <w:rsid w:val="007F5905"/>
    <w:rsid w:val="00805936"/>
    <w:rsid w:val="00811464"/>
    <w:rsid w:val="008208E5"/>
    <w:rsid w:val="0082173A"/>
    <w:rsid w:val="008308C8"/>
    <w:rsid w:val="008335B5"/>
    <w:rsid w:val="008335DA"/>
    <w:rsid w:val="008554D7"/>
    <w:rsid w:val="0086018E"/>
    <w:rsid w:val="00862EB2"/>
    <w:rsid w:val="008631B7"/>
    <w:rsid w:val="00873CF2"/>
    <w:rsid w:val="00873DFF"/>
    <w:rsid w:val="008816A5"/>
    <w:rsid w:val="008829F6"/>
    <w:rsid w:val="00882BBC"/>
    <w:rsid w:val="00886B38"/>
    <w:rsid w:val="008A004B"/>
    <w:rsid w:val="008C19D6"/>
    <w:rsid w:val="008C5A1D"/>
    <w:rsid w:val="008C6867"/>
    <w:rsid w:val="008D1A9D"/>
    <w:rsid w:val="008D75C8"/>
    <w:rsid w:val="008E7774"/>
    <w:rsid w:val="008F0BE3"/>
    <w:rsid w:val="008F1C3F"/>
    <w:rsid w:val="008F576F"/>
    <w:rsid w:val="009026B7"/>
    <w:rsid w:val="00903E84"/>
    <w:rsid w:val="00914EA7"/>
    <w:rsid w:val="00926623"/>
    <w:rsid w:val="009378EB"/>
    <w:rsid w:val="00960EEC"/>
    <w:rsid w:val="0096523E"/>
    <w:rsid w:val="009719BD"/>
    <w:rsid w:val="0097491E"/>
    <w:rsid w:val="009768BD"/>
    <w:rsid w:val="0098054A"/>
    <w:rsid w:val="00983B44"/>
    <w:rsid w:val="009929CB"/>
    <w:rsid w:val="00993EDD"/>
    <w:rsid w:val="00997EDE"/>
    <w:rsid w:val="009C108D"/>
    <w:rsid w:val="009C7002"/>
    <w:rsid w:val="009C71A2"/>
    <w:rsid w:val="00A03A84"/>
    <w:rsid w:val="00A137FD"/>
    <w:rsid w:val="00A35D37"/>
    <w:rsid w:val="00A42195"/>
    <w:rsid w:val="00A73812"/>
    <w:rsid w:val="00A77BE4"/>
    <w:rsid w:val="00A97AE7"/>
    <w:rsid w:val="00AA0D04"/>
    <w:rsid w:val="00AB4C08"/>
    <w:rsid w:val="00AB51EE"/>
    <w:rsid w:val="00AC1113"/>
    <w:rsid w:val="00AE2195"/>
    <w:rsid w:val="00AE30AB"/>
    <w:rsid w:val="00AE3FD7"/>
    <w:rsid w:val="00AE47E5"/>
    <w:rsid w:val="00B06E6F"/>
    <w:rsid w:val="00B17555"/>
    <w:rsid w:val="00B24067"/>
    <w:rsid w:val="00B36D16"/>
    <w:rsid w:val="00BD1D55"/>
    <w:rsid w:val="00BF1D07"/>
    <w:rsid w:val="00BF68A3"/>
    <w:rsid w:val="00C22764"/>
    <w:rsid w:val="00C24CF7"/>
    <w:rsid w:val="00C321F9"/>
    <w:rsid w:val="00C32378"/>
    <w:rsid w:val="00C348DC"/>
    <w:rsid w:val="00C548E7"/>
    <w:rsid w:val="00C55DE7"/>
    <w:rsid w:val="00C631A6"/>
    <w:rsid w:val="00C66550"/>
    <w:rsid w:val="00C861B3"/>
    <w:rsid w:val="00C97AB9"/>
    <w:rsid w:val="00CA01EF"/>
    <w:rsid w:val="00CC33B7"/>
    <w:rsid w:val="00CE1F93"/>
    <w:rsid w:val="00CE3894"/>
    <w:rsid w:val="00CF235D"/>
    <w:rsid w:val="00CF743E"/>
    <w:rsid w:val="00D1128B"/>
    <w:rsid w:val="00D34844"/>
    <w:rsid w:val="00D512EF"/>
    <w:rsid w:val="00D84E45"/>
    <w:rsid w:val="00D91F1F"/>
    <w:rsid w:val="00D94212"/>
    <w:rsid w:val="00DD42B3"/>
    <w:rsid w:val="00DD4382"/>
    <w:rsid w:val="00DE6B5F"/>
    <w:rsid w:val="00DF7179"/>
    <w:rsid w:val="00E078E0"/>
    <w:rsid w:val="00E23C22"/>
    <w:rsid w:val="00E25DF4"/>
    <w:rsid w:val="00E33584"/>
    <w:rsid w:val="00E46977"/>
    <w:rsid w:val="00E50CCD"/>
    <w:rsid w:val="00E617F2"/>
    <w:rsid w:val="00E83602"/>
    <w:rsid w:val="00E943B4"/>
    <w:rsid w:val="00E958E6"/>
    <w:rsid w:val="00EA6453"/>
    <w:rsid w:val="00EB2EF1"/>
    <w:rsid w:val="00EC3EB2"/>
    <w:rsid w:val="00F020FD"/>
    <w:rsid w:val="00F167B6"/>
    <w:rsid w:val="00F36AC3"/>
    <w:rsid w:val="00F47F88"/>
    <w:rsid w:val="00F51227"/>
    <w:rsid w:val="00F51C36"/>
    <w:rsid w:val="00F53044"/>
    <w:rsid w:val="00F946E7"/>
    <w:rsid w:val="00FA7F66"/>
    <w:rsid w:val="00FD41C9"/>
    <w:rsid w:val="00FE12E8"/>
    <w:rsid w:val="00FF7E01"/>
    <w:rsid w:val="01C03C31"/>
    <w:rsid w:val="04152E97"/>
    <w:rsid w:val="0A326B00"/>
    <w:rsid w:val="121F3DCB"/>
    <w:rsid w:val="18D23BDC"/>
    <w:rsid w:val="219B1322"/>
    <w:rsid w:val="279E2283"/>
    <w:rsid w:val="2CF1313D"/>
    <w:rsid w:val="2EB911F2"/>
    <w:rsid w:val="2FA55462"/>
    <w:rsid w:val="39340769"/>
    <w:rsid w:val="39AE682D"/>
    <w:rsid w:val="3FB62023"/>
    <w:rsid w:val="413062C9"/>
    <w:rsid w:val="4A7B5E57"/>
    <w:rsid w:val="4B5B65A0"/>
    <w:rsid w:val="50555B89"/>
    <w:rsid w:val="516F6B28"/>
    <w:rsid w:val="52C90176"/>
    <w:rsid w:val="55137FA3"/>
    <w:rsid w:val="56F742B1"/>
    <w:rsid w:val="5BE34134"/>
    <w:rsid w:val="5C494383"/>
    <w:rsid w:val="69BD4C13"/>
    <w:rsid w:val="6CAA23D4"/>
    <w:rsid w:val="77310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qFormat/>
    <w:uiPriority w:val="0"/>
    <w:rPr>
      <w:rFonts w:ascii="Times New Roman" w:hAnsi="Times New Roman" w:eastAsia="宋体" w:cs="Times New Roman"/>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color w:val="000000"/>
      <w:kern w:val="0"/>
      <w:sz w:val="24"/>
      <w:szCs w:val="24"/>
    </w:rPr>
  </w:style>
  <w:style w:type="character" w:customStyle="1" w:styleId="9">
    <w:name w:val="页眉 Char"/>
    <w:basedOn w:val="8"/>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0"/>
    <w:rPr>
      <w:rFonts w:ascii="Times New Roman" w:hAnsi="Times New Roman" w:eastAsia="宋体" w:cs="Times New Roman"/>
      <w:sz w:val="18"/>
      <w:szCs w:val="18"/>
    </w:rPr>
  </w:style>
  <w:style w:type="character" w:styleId="13">
    <w:name w:val="Placeholder Text"/>
    <w:basedOn w:val="8"/>
    <w:semiHidden/>
    <w:qFormat/>
    <w:uiPriority w:val="99"/>
    <w:rPr>
      <w:color w:val="808080"/>
    </w:rPr>
  </w:style>
  <w:style w:type="paragraph" w:customStyle="1" w:styleId="14">
    <w:name w:val="through-conten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content"/>
    <w:basedOn w:val="8"/>
    <w:qFormat/>
    <w:uiPriority w:val="0"/>
  </w:style>
  <w:style w:type="character" w:customStyle="1" w:styleId="16">
    <w:name w:val="apple-converted-space"/>
    <w:basedOn w:val="8"/>
    <w:qFormat/>
    <w:uiPriority w:val="0"/>
  </w:style>
  <w:style w:type="character" w:customStyle="1" w:styleId="17">
    <w:name w:val="not-selection-area"/>
    <w:basedOn w:val="8"/>
    <w:qFormat/>
    <w:uiPriority w:val="0"/>
  </w:style>
  <w:style w:type="character" w:customStyle="1" w:styleId="18">
    <w:name w:val="content-title"/>
    <w:basedOn w:val="8"/>
    <w:qFormat/>
    <w:uiPriority w:val="0"/>
  </w:style>
  <w:style w:type="character" w:customStyle="1" w:styleId="19">
    <w:name w:val="HTML 预设格式 Char"/>
    <w:basedOn w:val="8"/>
    <w:link w:val="5"/>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062F1-CCCA-42B6-B97D-4375564F4A3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4640</Words>
  <Characters>4727</Characters>
  <Lines>41</Lines>
  <Paragraphs>11</Paragraphs>
  <TotalTime>4</TotalTime>
  <ScaleCrop>false</ScaleCrop>
  <LinksUpToDate>false</LinksUpToDate>
  <CharactersWithSpaces>5391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2024-08-28T10:32:00Z</dcterms:created>
  <dc:creator>Administrator</dc:creator>
  <cp:lastModifiedBy>韩小状</cp:lastModifiedBy>
  <cp:lastPrinted>2022-01-18T09:27:00Z</cp:lastPrinted>
  <dcterms:modified xsi:type="dcterms:W3CDTF">2025-09-25T04:02:33Z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8ECD47BDD2AA470E86E59546B69095F3_13</vt:lpwstr>
  </property>
  <property fmtid="{D5CDD505-2E9C-101B-9397-08002B2CF9AE}" pid="4" name="KSOTemplateDocerSaveRecord">
    <vt:lpwstr>eyJoZGlkIjoiNTU0ZmIwYTQ3NzlmZGUxZmU3Zjk0M2IyZTNmM2IxNjAiLCJ1c2VySWQiOiIzMjY4MTc0MjIifQ==</vt:lpwstr>
  </property>
</Properties>
</file>