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31810">
      <w:pPr>
        <w:jc w:val="center"/>
        <w:rPr>
          <w:rFonts w:hint="eastAsia" w:ascii="微软雅黑" w:hAnsi="微软雅黑" w:eastAsia="微软雅黑" w:cs="微软雅黑"/>
          <w:b/>
          <w:bCs/>
          <w:color w:val="auto"/>
          <w:sz w:val="36"/>
          <w:szCs w:val="36"/>
          <w:u w:val="none"/>
        </w:rPr>
      </w:pPr>
      <w:r>
        <w:rPr>
          <w:rFonts w:hint="eastAsia" w:ascii="微软雅黑" w:hAnsi="微软雅黑" w:eastAsia="微软雅黑" w:cs="微软雅黑"/>
          <w:b/>
          <w:bCs/>
          <w:color w:val="auto"/>
          <w:sz w:val="36"/>
          <w:szCs w:val="36"/>
          <w:u w:val="none"/>
        </w:rPr>
        <w:t>海南深海自驾旅游租车有限公司</w:t>
      </w:r>
    </w:p>
    <w:p w14:paraId="52A3D986">
      <w:pPr>
        <w:jc w:val="center"/>
        <w:rPr>
          <w:rFonts w:hint="eastAsia" w:ascii="微软雅黑" w:hAnsi="微软雅黑" w:eastAsia="微软雅黑" w:cs="微软雅黑"/>
          <w:b/>
          <w:bCs/>
          <w:color w:val="auto"/>
          <w:sz w:val="36"/>
          <w:szCs w:val="36"/>
          <w:u w:val="none"/>
          <w:lang w:val="en-US" w:eastAsia="zh-CN"/>
        </w:rPr>
      </w:pPr>
      <w:r>
        <w:rPr>
          <w:rFonts w:hint="eastAsia" w:ascii="微软雅黑" w:hAnsi="微软雅黑" w:eastAsia="微软雅黑" w:cs="微软雅黑"/>
          <w:b/>
          <w:bCs/>
          <w:color w:val="auto"/>
          <w:sz w:val="36"/>
          <w:szCs w:val="36"/>
          <w:u w:val="none"/>
          <w:lang w:val="en-US" w:eastAsia="zh-CN"/>
        </w:rPr>
        <w:t>清算方案</w:t>
      </w:r>
    </w:p>
    <w:p w14:paraId="43339C88">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海南省海口市中级人民法院：</w:t>
      </w:r>
    </w:p>
    <w:p w14:paraId="21056B89">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2025年8月1日，海南省海口市中级人民法院作出（2025）琼01清申85号民事裁定书裁定受理海南深海股份有限公司对海南深海自驾旅游租车有限公司（以下简称深海自驾公司）提出的强制清算申请，并于2025年9月11日作出（2025）琼01强清84号决定书指定江苏钟山明镜宿迁律师事务所担任海南深海自驾旅游租车有限公司清算组（以下简称清算组），清算组负责人为胡剑桥，成员为王贤孝、冯苏杭、林淳、张野、于宙。</w:t>
      </w:r>
    </w:p>
    <w:p w14:paraId="50BA97BB">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本清算组接受指定后，已完成对</w:t>
      </w:r>
      <w:r>
        <w:rPr>
          <w:rFonts w:hint="eastAsia" w:ascii="仿宋" w:hAnsi="仿宋" w:eastAsia="仿宋" w:cs="仿宋"/>
          <w:color w:val="auto"/>
          <w:sz w:val="30"/>
          <w:szCs w:val="30"/>
          <w:u w:val="none"/>
          <w:lang w:eastAsia="zh-CN"/>
        </w:rPr>
        <w:t>深海自驾公司</w:t>
      </w:r>
      <w:r>
        <w:rPr>
          <w:rFonts w:hint="eastAsia" w:ascii="仿宋" w:hAnsi="仿宋" w:eastAsia="仿宋" w:cs="仿宋"/>
          <w:color w:val="auto"/>
          <w:sz w:val="30"/>
          <w:szCs w:val="30"/>
          <w:u w:val="none"/>
        </w:rPr>
        <w:t>清算财产的清理工作。现依据《最高人民法院印发&lt;关于审理公司强制清算案件工作座谈会纪要&gt;的通知》《海口市中级人民法院公司强制清算案件审理规程</w:t>
      </w:r>
      <w:r>
        <w:rPr>
          <w:rFonts w:hint="eastAsia" w:ascii="仿宋" w:hAnsi="仿宋" w:eastAsia="仿宋" w:cs="仿宋"/>
          <w:color w:val="auto"/>
          <w:sz w:val="30"/>
          <w:szCs w:val="30"/>
          <w:u w:val="none"/>
          <w:lang w:eastAsia="zh-CN"/>
        </w:rPr>
        <w:t>（</w:t>
      </w:r>
      <w:r>
        <w:rPr>
          <w:rFonts w:hint="eastAsia" w:ascii="仿宋" w:hAnsi="仿宋" w:eastAsia="仿宋" w:cs="仿宋"/>
          <w:color w:val="auto"/>
          <w:sz w:val="30"/>
          <w:szCs w:val="30"/>
          <w:u w:val="none"/>
        </w:rPr>
        <w:t>试行</w:t>
      </w:r>
      <w:r>
        <w:rPr>
          <w:rFonts w:hint="eastAsia" w:ascii="仿宋" w:hAnsi="仿宋" w:eastAsia="仿宋" w:cs="仿宋"/>
          <w:color w:val="auto"/>
          <w:sz w:val="30"/>
          <w:szCs w:val="30"/>
          <w:u w:val="none"/>
          <w:lang w:eastAsia="zh-CN"/>
        </w:rPr>
        <w:t>）</w:t>
      </w:r>
      <w:r>
        <w:rPr>
          <w:rFonts w:hint="eastAsia" w:ascii="仿宋" w:hAnsi="仿宋" w:eastAsia="仿宋" w:cs="仿宋"/>
          <w:color w:val="auto"/>
          <w:sz w:val="30"/>
          <w:szCs w:val="30"/>
          <w:u w:val="none"/>
        </w:rPr>
        <w:t>》等相关法律法规，制定以下清算方案，提请贵院审议。</w:t>
      </w:r>
    </w:p>
    <w:p w14:paraId="51D34EA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02" w:firstLineChars="200"/>
        <w:textAlignment w:val="auto"/>
        <w:rPr>
          <w:rFonts w:hint="eastAsia" w:ascii="仿宋" w:hAnsi="仿宋" w:eastAsia="仿宋" w:cs="仿宋"/>
          <w:b/>
          <w:bCs/>
          <w:color w:val="auto"/>
          <w:sz w:val="30"/>
          <w:szCs w:val="30"/>
          <w:u w:val="none"/>
        </w:rPr>
      </w:pPr>
      <w:r>
        <w:rPr>
          <w:rFonts w:hint="eastAsia" w:ascii="仿宋" w:hAnsi="仿宋" w:eastAsia="仿宋" w:cs="仿宋"/>
          <w:b/>
          <w:bCs/>
          <w:color w:val="auto"/>
          <w:sz w:val="30"/>
          <w:szCs w:val="30"/>
          <w:u w:val="none"/>
        </w:rPr>
        <w:t>一、接管情况</w:t>
      </w:r>
    </w:p>
    <w:p w14:paraId="5411A6E6">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0" w:firstLineChars="200"/>
        <w:textAlignment w:val="auto"/>
        <w:rPr>
          <w:rFonts w:hint="eastAsia" w:ascii="仿宋" w:hAnsi="仿宋" w:eastAsia="仿宋" w:cs="仿宋"/>
          <w:b w:val="0"/>
          <w:bCs w:val="0"/>
          <w:color w:val="auto"/>
          <w:sz w:val="30"/>
          <w:szCs w:val="30"/>
          <w:u w:val="none"/>
          <w:lang w:val="en-US" w:eastAsia="zh-CN"/>
        </w:rPr>
      </w:pPr>
      <w:r>
        <w:rPr>
          <w:rFonts w:hint="eastAsia" w:ascii="仿宋" w:hAnsi="仿宋" w:eastAsia="仿宋" w:cs="仿宋"/>
          <w:b w:val="0"/>
          <w:bCs w:val="0"/>
          <w:color w:val="auto"/>
          <w:sz w:val="30"/>
          <w:szCs w:val="30"/>
          <w:u w:val="none"/>
        </w:rPr>
        <w:t>清算组前往深海自驾公司注册地址海口市海府路73号农建大厦10楼实地调查，该地址未见深海自驾公司痕迹</w:t>
      </w:r>
      <w:r>
        <w:rPr>
          <w:rFonts w:hint="eastAsia" w:ascii="仿宋" w:hAnsi="仿宋" w:eastAsia="仿宋" w:cs="仿宋"/>
          <w:b w:val="0"/>
          <w:bCs w:val="0"/>
          <w:color w:val="auto"/>
          <w:sz w:val="30"/>
          <w:szCs w:val="30"/>
          <w:u w:val="none"/>
          <w:lang w:eastAsia="zh-CN"/>
        </w:rPr>
        <w:t>。</w:t>
      </w:r>
      <w:r>
        <w:rPr>
          <w:rFonts w:hint="eastAsia" w:ascii="仿宋" w:hAnsi="仿宋" w:eastAsia="仿宋" w:cs="仿宋"/>
          <w:b w:val="0"/>
          <w:bCs w:val="0"/>
          <w:color w:val="auto"/>
          <w:sz w:val="30"/>
          <w:szCs w:val="30"/>
          <w:u w:val="none"/>
        </w:rPr>
        <w:t>清算组在全国企业破产重整案件信息网发布公告，通知</w:t>
      </w:r>
      <w:r>
        <w:rPr>
          <w:rFonts w:hint="eastAsia" w:ascii="仿宋" w:hAnsi="仿宋" w:eastAsia="仿宋" w:cs="仿宋"/>
          <w:b w:val="0"/>
          <w:bCs w:val="0"/>
          <w:color w:val="auto"/>
          <w:sz w:val="30"/>
          <w:szCs w:val="30"/>
          <w:u w:val="none"/>
          <w:lang w:eastAsia="zh-CN"/>
        </w:rPr>
        <w:t>深海自驾公司</w:t>
      </w:r>
      <w:r>
        <w:rPr>
          <w:rFonts w:hint="eastAsia" w:ascii="仿宋" w:hAnsi="仿宋" w:eastAsia="仿宋" w:cs="仿宋"/>
          <w:b w:val="0"/>
          <w:bCs w:val="0"/>
          <w:color w:val="auto"/>
          <w:sz w:val="30"/>
          <w:szCs w:val="30"/>
          <w:u w:val="none"/>
          <w:lang w:val="en-US" w:eastAsia="zh-CN"/>
        </w:rPr>
        <w:t>股东</w:t>
      </w:r>
      <w:r>
        <w:rPr>
          <w:rFonts w:hint="eastAsia" w:ascii="仿宋" w:hAnsi="仿宋" w:eastAsia="仿宋" w:cs="仿宋"/>
          <w:b w:val="0"/>
          <w:bCs w:val="0"/>
          <w:color w:val="auto"/>
          <w:sz w:val="30"/>
          <w:szCs w:val="30"/>
          <w:u w:val="none"/>
        </w:rPr>
        <w:t>向清算组移交</w:t>
      </w:r>
      <w:r>
        <w:rPr>
          <w:rFonts w:hint="eastAsia" w:ascii="仿宋" w:hAnsi="仿宋" w:eastAsia="仿宋" w:cs="仿宋"/>
          <w:b w:val="0"/>
          <w:bCs w:val="0"/>
          <w:color w:val="auto"/>
          <w:sz w:val="30"/>
          <w:szCs w:val="30"/>
          <w:u w:val="none"/>
          <w:lang w:eastAsia="zh-CN"/>
        </w:rPr>
        <w:t>深海自驾公司</w:t>
      </w:r>
      <w:r>
        <w:rPr>
          <w:rFonts w:hint="eastAsia" w:ascii="仿宋" w:hAnsi="仿宋" w:eastAsia="仿宋" w:cs="仿宋"/>
          <w:b w:val="0"/>
          <w:bCs w:val="0"/>
          <w:color w:val="auto"/>
          <w:sz w:val="30"/>
          <w:szCs w:val="30"/>
          <w:u w:val="none"/>
        </w:rPr>
        <w:t>的印章、证照、账簿及财务凭证等公司资料。</w:t>
      </w:r>
      <w:r>
        <w:rPr>
          <w:rFonts w:hint="eastAsia" w:ascii="仿宋" w:hAnsi="仿宋" w:eastAsia="仿宋" w:cs="仿宋"/>
          <w:b w:val="0"/>
          <w:bCs w:val="0"/>
          <w:color w:val="auto"/>
          <w:sz w:val="30"/>
          <w:szCs w:val="30"/>
          <w:u w:val="none"/>
          <w:lang w:eastAsia="zh-CN"/>
        </w:rPr>
        <w:t>深海自驾公司</w:t>
      </w:r>
      <w:r>
        <w:rPr>
          <w:rFonts w:hint="eastAsia" w:ascii="仿宋" w:hAnsi="仿宋" w:eastAsia="仿宋" w:cs="仿宋"/>
          <w:b w:val="0"/>
          <w:bCs w:val="0"/>
          <w:color w:val="auto"/>
          <w:sz w:val="30"/>
          <w:szCs w:val="30"/>
          <w:u w:val="none"/>
          <w:lang w:val="en-US" w:eastAsia="zh-CN"/>
        </w:rPr>
        <w:t>股东</w:t>
      </w:r>
      <w:r>
        <w:rPr>
          <w:rFonts w:hint="eastAsia" w:ascii="仿宋" w:hAnsi="仿宋" w:eastAsia="仿宋" w:cs="仿宋"/>
          <w:b w:val="0"/>
          <w:bCs w:val="0"/>
          <w:color w:val="auto"/>
          <w:sz w:val="30"/>
          <w:szCs w:val="30"/>
          <w:u w:val="none"/>
        </w:rPr>
        <w:t>海南深海股份有限公司（申请人）</w:t>
      </w:r>
      <w:r>
        <w:rPr>
          <w:rFonts w:hint="eastAsia" w:ascii="仿宋" w:hAnsi="仿宋" w:eastAsia="仿宋" w:cs="仿宋"/>
          <w:b w:val="0"/>
          <w:bCs w:val="0"/>
          <w:color w:val="auto"/>
          <w:sz w:val="30"/>
          <w:szCs w:val="30"/>
          <w:u w:val="none"/>
          <w:lang w:val="en-US" w:eastAsia="zh-CN"/>
        </w:rPr>
        <w:t>表示其</w:t>
      </w:r>
      <w:r>
        <w:rPr>
          <w:rFonts w:hint="eastAsia" w:ascii="仿宋" w:hAnsi="仿宋" w:eastAsia="仿宋" w:cs="仿宋"/>
          <w:b w:val="0"/>
          <w:bCs w:val="0"/>
          <w:color w:val="auto"/>
          <w:sz w:val="30"/>
          <w:szCs w:val="30"/>
          <w:u w:val="none"/>
        </w:rPr>
        <w:t>未保管</w:t>
      </w:r>
      <w:r>
        <w:rPr>
          <w:rFonts w:hint="eastAsia" w:ascii="仿宋" w:hAnsi="仿宋" w:eastAsia="仿宋" w:cs="仿宋"/>
          <w:b w:val="0"/>
          <w:bCs w:val="0"/>
          <w:color w:val="auto"/>
          <w:sz w:val="30"/>
          <w:szCs w:val="30"/>
          <w:u w:val="none"/>
          <w:lang w:eastAsia="zh-CN"/>
        </w:rPr>
        <w:t>深海自驾公司</w:t>
      </w:r>
      <w:r>
        <w:rPr>
          <w:rFonts w:hint="eastAsia" w:ascii="仿宋" w:hAnsi="仿宋" w:eastAsia="仿宋" w:cs="仿宋"/>
          <w:b w:val="0"/>
          <w:bCs w:val="0"/>
          <w:color w:val="auto"/>
          <w:sz w:val="30"/>
          <w:szCs w:val="30"/>
          <w:u w:val="none"/>
        </w:rPr>
        <w:t>的</w:t>
      </w:r>
      <w:r>
        <w:rPr>
          <w:rFonts w:hint="eastAsia" w:ascii="仿宋" w:hAnsi="仿宋" w:eastAsia="仿宋" w:cs="仿宋"/>
          <w:b w:val="0"/>
          <w:bCs w:val="0"/>
          <w:color w:val="auto"/>
          <w:sz w:val="30"/>
          <w:szCs w:val="30"/>
          <w:u w:val="none"/>
          <w:lang w:val="en-US" w:eastAsia="zh-CN"/>
        </w:rPr>
        <w:t>印章、证照、账簿及财务凭证等公司资料，未向清算组移交任何材料。</w:t>
      </w:r>
      <w:r>
        <w:rPr>
          <w:rFonts w:hint="eastAsia" w:ascii="仿宋" w:hAnsi="仿宋" w:eastAsia="仿宋" w:cs="仿宋"/>
          <w:b w:val="0"/>
          <w:bCs w:val="0"/>
          <w:color w:val="auto"/>
          <w:sz w:val="30"/>
          <w:szCs w:val="30"/>
          <w:u w:val="none"/>
        </w:rPr>
        <w:t>清算组未联系上</w:t>
      </w:r>
      <w:r>
        <w:rPr>
          <w:rFonts w:hint="eastAsia" w:ascii="仿宋" w:hAnsi="仿宋" w:eastAsia="仿宋" w:cs="仿宋"/>
          <w:b w:val="0"/>
          <w:bCs w:val="0"/>
          <w:color w:val="auto"/>
          <w:sz w:val="30"/>
          <w:szCs w:val="30"/>
          <w:u w:val="none"/>
          <w:lang w:val="en-US" w:eastAsia="zh-CN"/>
        </w:rPr>
        <w:t>另一位</w:t>
      </w:r>
      <w:r>
        <w:rPr>
          <w:rFonts w:hint="eastAsia" w:ascii="仿宋" w:hAnsi="仿宋" w:eastAsia="仿宋" w:cs="仿宋"/>
          <w:b w:val="0"/>
          <w:bCs w:val="0"/>
          <w:color w:val="auto"/>
          <w:sz w:val="30"/>
          <w:szCs w:val="30"/>
          <w:u w:val="none"/>
        </w:rPr>
        <w:t>股东</w:t>
      </w:r>
      <w:r>
        <w:rPr>
          <w:rFonts w:hint="eastAsia" w:ascii="仿宋" w:hAnsi="仿宋" w:eastAsia="仿宋" w:cs="仿宋"/>
          <w:b w:val="0"/>
          <w:bCs w:val="0"/>
          <w:color w:val="auto"/>
          <w:sz w:val="30"/>
          <w:szCs w:val="30"/>
          <w:u w:val="none"/>
          <w:lang w:val="en-US" w:eastAsia="zh-CN"/>
        </w:rPr>
        <w:t>海南省中国国际旅行社有限公司</w:t>
      </w:r>
      <w:ins w:id="0" w:author="WPS_1698025204" w:date="2026-03-17T15:53:41Z">
        <w:r>
          <w:rPr>
            <w:rFonts w:hint="eastAsia" w:ascii="仿宋" w:hAnsi="仿宋" w:eastAsia="仿宋" w:cs="仿宋"/>
            <w:b w:val="0"/>
            <w:bCs w:val="0"/>
            <w:color w:val="auto"/>
            <w:sz w:val="30"/>
            <w:szCs w:val="30"/>
            <w:u w:val="none"/>
            <w:lang w:val="en-US" w:eastAsia="zh-CN"/>
          </w:rPr>
          <w:t>，</w:t>
        </w:r>
      </w:ins>
      <w:ins w:id="1" w:author="WPS_1698025204" w:date="2026-03-17T15:53:46Z">
        <w:r>
          <w:rPr>
            <w:rFonts w:hint="eastAsia" w:ascii="仿宋" w:hAnsi="仿宋" w:eastAsia="仿宋" w:cs="仿宋"/>
            <w:b w:val="0"/>
            <w:bCs w:val="0"/>
            <w:color w:val="auto"/>
            <w:sz w:val="30"/>
            <w:szCs w:val="30"/>
            <w:u w:val="none"/>
            <w:lang w:val="en-US" w:eastAsia="zh-CN"/>
          </w:rPr>
          <w:t>另</w:t>
        </w:r>
      </w:ins>
      <w:ins w:id="2" w:author="WPS_1698025204" w:date="2026-03-17T15:54:01Z">
        <w:r>
          <w:rPr>
            <w:rFonts w:hint="eastAsia" w:ascii="仿宋" w:hAnsi="仿宋" w:eastAsia="仿宋" w:cs="仿宋"/>
            <w:b w:val="0"/>
            <w:bCs w:val="0"/>
            <w:color w:val="auto"/>
            <w:sz w:val="30"/>
            <w:szCs w:val="30"/>
            <w:u w:val="none"/>
            <w:lang w:val="en-US" w:eastAsia="zh-CN"/>
          </w:rPr>
          <w:t>清算组</w:t>
        </w:r>
      </w:ins>
      <w:ins w:id="3" w:author="WPS_1698025204" w:date="2026-03-17T15:54:05Z">
        <w:r>
          <w:rPr>
            <w:rFonts w:hint="eastAsia" w:ascii="仿宋" w:hAnsi="仿宋" w:eastAsia="仿宋" w:cs="仿宋"/>
            <w:b w:val="0"/>
            <w:bCs w:val="0"/>
            <w:color w:val="auto"/>
            <w:sz w:val="30"/>
            <w:szCs w:val="30"/>
            <w:u w:val="none"/>
            <w:lang w:val="en-US" w:eastAsia="zh-CN"/>
          </w:rPr>
          <w:t>未</w:t>
        </w:r>
      </w:ins>
      <w:ins w:id="4" w:author="WPS_1698025204" w:date="2026-03-17T15:54:08Z">
        <w:r>
          <w:rPr>
            <w:rFonts w:hint="eastAsia" w:ascii="仿宋" w:hAnsi="仿宋" w:eastAsia="仿宋" w:cs="仿宋"/>
            <w:b w:val="0"/>
            <w:bCs w:val="0"/>
            <w:color w:val="auto"/>
            <w:sz w:val="30"/>
            <w:szCs w:val="30"/>
            <w:u w:val="none"/>
            <w:lang w:val="en-US" w:eastAsia="zh-CN"/>
          </w:rPr>
          <w:t>联系上</w:t>
        </w:r>
      </w:ins>
      <w:ins w:id="5" w:author="WPS_1698025204" w:date="2026-03-17T15:54:10Z">
        <w:r>
          <w:rPr>
            <w:rFonts w:hint="eastAsia" w:ascii="仿宋" w:hAnsi="仿宋" w:eastAsia="仿宋" w:cs="仿宋"/>
            <w:b w:val="0"/>
            <w:bCs w:val="0"/>
            <w:color w:val="auto"/>
            <w:sz w:val="30"/>
            <w:szCs w:val="30"/>
            <w:u w:val="none"/>
            <w:lang w:val="en-US" w:eastAsia="zh-CN"/>
          </w:rPr>
          <w:t>法定</w:t>
        </w:r>
      </w:ins>
      <w:ins w:id="6" w:author="WPS_1698025204" w:date="2026-03-17T15:54:13Z">
        <w:r>
          <w:rPr>
            <w:rFonts w:hint="eastAsia" w:ascii="仿宋" w:hAnsi="仿宋" w:eastAsia="仿宋" w:cs="仿宋"/>
            <w:b w:val="0"/>
            <w:bCs w:val="0"/>
            <w:color w:val="auto"/>
            <w:sz w:val="30"/>
            <w:szCs w:val="30"/>
            <w:u w:val="none"/>
            <w:lang w:val="en-US" w:eastAsia="zh-CN"/>
          </w:rPr>
          <w:t>代表人</w:t>
        </w:r>
      </w:ins>
      <w:ins w:id="7" w:author="WPS_1698025204" w:date="2026-03-17T15:54:16Z">
        <w:r>
          <w:rPr>
            <w:rFonts w:hint="eastAsia" w:ascii="仿宋" w:hAnsi="仿宋" w:eastAsia="仿宋" w:cs="仿宋"/>
            <w:b w:val="0"/>
            <w:bCs w:val="0"/>
            <w:color w:val="auto"/>
            <w:sz w:val="30"/>
            <w:szCs w:val="30"/>
            <w:u w:val="none"/>
            <w:lang w:val="en-US" w:eastAsia="zh-CN"/>
          </w:rPr>
          <w:t>沈</w:t>
        </w:r>
      </w:ins>
      <w:ins w:id="8" w:author="WPS_1698025204" w:date="2026-03-17T15:54:18Z">
        <w:r>
          <w:rPr>
            <w:rFonts w:hint="eastAsia" w:ascii="仿宋" w:hAnsi="仿宋" w:eastAsia="仿宋" w:cs="仿宋"/>
            <w:b w:val="0"/>
            <w:bCs w:val="0"/>
            <w:color w:val="auto"/>
            <w:sz w:val="30"/>
            <w:szCs w:val="30"/>
            <w:u w:val="none"/>
            <w:lang w:val="en-US" w:eastAsia="zh-CN"/>
          </w:rPr>
          <w:t>建</w:t>
        </w:r>
      </w:ins>
      <w:ins w:id="9" w:author="WPS_1698025204" w:date="2026-03-17T16:22:15Z">
        <w:r>
          <w:rPr>
            <w:rFonts w:hint="eastAsia" w:ascii="仿宋" w:hAnsi="仿宋" w:eastAsia="仿宋" w:cs="仿宋"/>
            <w:b w:val="0"/>
            <w:bCs w:val="0"/>
            <w:color w:val="auto"/>
            <w:sz w:val="30"/>
            <w:szCs w:val="30"/>
            <w:u w:val="none"/>
            <w:lang w:val="en-US" w:eastAsia="zh-CN"/>
          </w:rPr>
          <w:t>太</w:t>
        </w:r>
      </w:ins>
      <w:r>
        <w:rPr>
          <w:rFonts w:hint="eastAsia" w:ascii="仿宋" w:hAnsi="仿宋" w:eastAsia="仿宋" w:cs="仿宋"/>
          <w:b w:val="0"/>
          <w:bCs w:val="0"/>
          <w:color w:val="auto"/>
          <w:sz w:val="30"/>
          <w:szCs w:val="30"/>
          <w:u w:val="none"/>
        </w:rPr>
        <w:t>。截至本</w:t>
      </w:r>
      <w:r>
        <w:rPr>
          <w:rFonts w:hint="eastAsia" w:ascii="仿宋" w:hAnsi="仿宋" w:eastAsia="仿宋" w:cs="仿宋"/>
          <w:b w:val="0"/>
          <w:bCs w:val="0"/>
          <w:color w:val="auto"/>
          <w:sz w:val="30"/>
          <w:szCs w:val="30"/>
          <w:u w:val="none"/>
          <w:lang w:val="en-US" w:eastAsia="zh-CN"/>
        </w:rPr>
        <w:t>方案</w:t>
      </w:r>
      <w:r>
        <w:rPr>
          <w:rFonts w:hint="eastAsia" w:ascii="仿宋" w:hAnsi="仿宋" w:eastAsia="仿宋" w:cs="仿宋"/>
          <w:b w:val="0"/>
          <w:bCs w:val="0"/>
          <w:color w:val="auto"/>
          <w:sz w:val="30"/>
          <w:szCs w:val="30"/>
          <w:u w:val="none"/>
        </w:rPr>
        <w:t>出具之日，清算组未接管到</w:t>
      </w:r>
      <w:r>
        <w:rPr>
          <w:rFonts w:hint="eastAsia" w:ascii="仿宋" w:hAnsi="仿宋" w:eastAsia="仿宋" w:cs="仿宋"/>
          <w:b w:val="0"/>
          <w:bCs w:val="0"/>
          <w:color w:val="auto"/>
          <w:sz w:val="30"/>
          <w:szCs w:val="30"/>
          <w:u w:val="none"/>
          <w:lang w:eastAsia="zh-CN"/>
        </w:rPr>
        <w:t>深海自驾公司</w:t>
      </w:r>
      <w:r>
        <w:rPr>
          <w:rFonts w:hint="eastAsia" w:ascii="仿宋" w:hAnsi="仿宋" w:eastAsia="仿宋" w:cs="仿宋"/>
          <w:b w:val="0"/>
          <w:bCs w:val="0"/>
          <w:color w:val="auto"/>
          <w:sz w:val="30"/>
          <w:szCs w:val="30"/>
          <w:u w:val="none"/>
        </w:rPr>
        <w:t>的印章、证照、账簿、财务凭证等公司资料及财产</w:t>
      </w:r>
      <w:r>
        <w:rPr>
          <w:rFonts w:hint="eastAsia" w:ascii="仿宋" w:hAnsi="仿宋" w:eastAsia="仿宋" w:cs="仿宋"/>
          <w:b w:val="0"/>
          <w:bCs w:val="0"/>
          <w:color w:val="auto"/>
          <w:sz w:val="30"/>
          <w:szCs w:val="30"/>
          <w:u w:val="none"/>
          <w:lang w:eastAsia="zh-CN"/>
        </w:rPr>
        <w:t>。</w:t>
      </w:r>
    </w:p>
    <w:p w14:paraId="2B6AAF0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02" w:firstLineChars="200"/>
        <w:textAlignment w:val="auto"/>
        <w:rPr>
          <w:rFonts w:hint="eastAsia"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二、基本情况</w:t>
      </w:r>
    </w:p>
    <w:tbl>
      <w:tblPr>
        <w:tblStyle w:val="8"/>
        <w:tblW w:w="840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24"/>
        <w:gridCol w:w="5980"/>
      </w:tblGrid>
      <w:tr w14:paraId="2E98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1F50C6C6">
            <w:pPr>
              <w:keepNext w:val="0"/>
              <w:keepLines w:val="0"/>
              <w:pageBreakBefore w:val="0"/>
              <w:widowControl w:val="0"/>
              <w:kinsoku/>
              <w:wordWrap/>
              <w:overflowPunct/>
              <w:topLinePunct w:val="0"/>
              <w:autoSpaceDE/>
              <w:autoSpaceDN/>
              <w:bidi w:val="0"/>
              <w:adjustRightInd/>
              <w:snapToGrid/>
              <w:spacing w:before="0" w:beforeLines="0" w:afterLines="0" w:line="300" w:lineRule="exact"/>
              <w:ind w:left="0" w:leftChars="0" w:firstLine="0" w:firstLineChars="0"/>
              <w:jc w:val="both"/>
              <w:textAlignment w:val="auto"/>
              <w:rPr>
                <w:rFonts w:ascii="仿宋" w:hAnsi="仿宋" w:eastAsia="仿宋" w:cs="仿宋"/>
                <w:b/>
                <w:bCs/>
                <w:snapToGrid w:val="0"/>
                <w:color w:val="auto"/>
                <w:kern w:val="0"/>
                <w:sz w:val="28"/>
                <w:szCs w:val="28"/>
                <w:u w:val="none"/>
                <w:lang w:eastAsia="en-US"/>
              </w:rPr>
            </w:pPr>
            <w:r>
              <w:rPr>
                <w:rFonts w:ascii="仿宋" w:hAnsi="仿宋" w:eastAsia="仿宋" w:cs="仿宋"/>
                <w:b/>
                <w:bCs/>
                <w:snapToGrid w:val="0"/>
                <w:color w:val="auto"/>
                <w:spacing w:val="-5"/>
                <w:kern w:val="0"/>
                <w:sz w:val="28"/>
                <w:szCs w:val="28"/>
                <w:u w:val="none"/>
                <w:lang w:eastAsia="en-US"/>
              </w:rPr>
              <w:t>企业名称</w:t>
            </w:r>
          </w:p>
        </w:tc>
        <w:tc>
          <w:tcPr>
            <w:tcW w:w="5980" w:type="dxa"/>
            <w:vAlign w:val="center"/>
          </w:tcPr>
          <w:p w14:paraId="37E69D7D">
            <w:pPr>
              <w:keepNext w:val="0"/>
              <w:keepLines w:val="0"/>
              <w:pageBreakBefore w:val="0"/>
              <w:widowControl w:val="0"/>
              <w:kinsoku/>
              <w:wordWrap/>
              <w:overflowPunct/>
              <w:topLinePunct w:val="0"/>
              <w:autoSpaceDE/>
              <w:autoSpaceDN/>
              <w:bidi w:val="0"/>
              <w:adjustRightInd/>
              <w:snapToGrid/>
              <w:spacing w:before="0" w:beforeLines="0" w:afterLines="0" w:line="300" w:lineRule="exact"/>
              <w:ind w:left="0" w:leftChars="0" w:firstLine="0" w:firstLineChars="0"/>
              <w:jc w:val="both"/>
              <w:textAlignment w:val="auto"/>
              <w:rPr>
                <w:rFonts w:ascii="仿宋" w:hAnsi="仿宋" w:eastAsia="仿宋" w:cs="仿宋"/>
                <w:snapToGrid w:val="0"/>
                <w:color w:val="auto"/>
                <w:kern w:val="0"/>
                <w:sz w:val="28"/>
                <w:szCs w:val="28"/>
                <w:u w:val="none"/>
                <w:lang w:eastAsia="en-US"/>
              </w:rPr>
            </w:pPr>
            <w:r>
              <w:rPr>
                <w:rFonts w:hint="eastAsia" w:ascii="仿宋" w:hAnsi="仿宋" w:eastAsia="仿宋" w:cs="仿宋"/>
                <w:snapToGrid w:val="0"/>
                <w:color w:val="auto"/>
                <w:spacing w:val="-13"/>
                <w:kern w:val="0"/>
                <w:sz w:val="28"/>
                <w:szCs w:val="28"/>
                <w:u w:val="none"/>
                <w:lang w:val="en-US" w:eastAsia="zh-CN"/>
              </w:rPr>
              <w:t>海南深海自驾旅游租车有限公司</w:t>
            </w:r>
          </w:p>
        </w:tc>
      </w:tr>
      <w:tr w14:paraId="5BBA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5EEA7F37">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b/>
                <w:bCs/>
                <w:snapToGrid w:val="0"/>
                <w:color w:val="auto"/>
                <w:kern w:val="0"/>
                <w:sz w:val="28"/>
                <w:szCs w:val="28"/>
                <w:u w:val="none"/>
                <w:lang w:eastAsia="en-US"/>
              </w:rPr>
            </w:pPr>
            <w:r>
              <w:rPr>
                <w:rFonts w:ascii="仿宋" w:hAnsi="仿宋" w:eastAsia="仿宋" w:cs="仿宋"/>
                <w:b/>
                <w:bCs/>
                <w:snapToGrid w:val="0"/>
                <w:color w:val="auto"/>
                <w:spacing w:val="-2"/>
                <w:kern w:val="0"/>
                <w:sz w:val="28"/>
                <w:szCs w:val="28"/>
                <w:u w:val="none"/>
                <w:lang w:eastAsia="en-US"/>
              </w:rPr>
              <w:t>统一社会信用代码</w:t>
            </w:r>
          </w:p>
        </w:tc>
        <w:tc>
          <w:tcPr>
            <w:tcW w:w="5980" w:type="dxa"/>
            <w:vAlign w:val="center"/>
          </w:tcPr>
          <w:p w14:paraId="4B0C9B44">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hint="default" w:ascii="仿宋" w:hAnsi="仿宋" w:eastAsia="仿宋" w:cs="仿宋"/>
                <w:snapToGrid w:val="0"/>
                <w:color w:val="auto"/>
                <w:kern w:val="0"/>
                <w:sz w:val="28"/>
                <w:szCs w:val="28"/>
                <w:u w:val="none"/>
                <w:lang w:val="en-US" w:eastAsia="zh-CN"/>
              </w:rPr>
            </w:pPr>
            <w:r>
              <w:rPr>
                <w:rFonts w:hint="eastAsia" w:ascii="仿宋" w:hAnsi="仿宋" w:eastAsia="仿宋" w:cs="仿宋"/>
                <w:snapToGrid w:val="0"/>
                <w:color w:val="auto"/>
                <w:kern w:val="0"/>
                <w:sz w:val="28"/>
                <w:szCs w:val="28"/>
                <w:u w:val="none"/>
                <w:lang w:val="en-US" w:eastAsia="zh-CN"/>
              </w:rPr>
              <w:t>4600001004352</w:t>
            </w:r>
          </w:p>
        </w:tc>
      </w:tr>
      <w:tr w14:paraId="277A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7BC3A4C0">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b/>
                <w:bCs/>
                <w:snapToGrid w:val="0"/>
                <w:color w:val="auto"/>
                <w:kern w:val="0"/>
                <w:sz w:val="28"/>
                <w:szCs w:val="28"/>
                <w:u w:val="none"/>
                <w:lang w:eastAsia="en-US"/>
              </w:rPr>
            </w:pPr>
            <w:r>
              <w:rPr>
                <w:rFonts w:ascii="仿宋" w:hAnsi="仿宋" w:eastAsia="仿宋" w:cs="仿宋"/>
                <w:b/>
                <w:bCs/>
                <w:snapToGrid w:val="0"/>
                <w:color w:val="auto"/>
                <w:spacing w:val="-5"/>
                <w:kern w:val="0"/>
                <w:sz w:val="28"/>
                <w:szCs w:val="28"/>
                <w:u w:val="none"/>
                <w:lang w:eastAsia="en-US"/>
              </w:rPr>
              <w:t>法定代表人</w:t>
            </w:r>
          </w:p>
        </w:tc>
        <w:tc>
          <w:tcPr>
            <w:tcW w:w="5980" w:type="dxa"/>
            <w:vAlign w:val="center"/>
          </w:tcPr>
          <w:p w14:paraId="687B8060">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hint="default" w:ascii="仿宋" w:hAnsi="仿宋" w:eastAsia="仿宋" w:cs="仿宋"/>
                <w:snapToGrid w:val="0"/>
                <w:color w:val="auto"/>
                <w:kern w:val="0"/>
                <w:sz w:val="28"/>
                <w:szCs w:val="28"/>
                <w:u w:val="none"/>
                <w:lang w:val="en-US" w:eastAsia="zh-CN"/>
              </w:rPr>
            </w:pPr>
            <w:r>
              <w:rPr>
                <w:rFonts w:hint="eastAsia" w:ascii="仿宋" w:hAnsi="仿宋" w:eastAsia="仿宋" w:cs="仿宋"/>
                <w:snapToGrid w:val="0"/>
                <w:color w:val="auto"/>
                <w:kern w:val="0"/>
                <w:sz w:val="28"/>
                <w:szCs w:val="28"/>
                <w:u w:val="none"/>
                <w:lang w:val="en-US" w:eastAsia="zh-CN"/>
              </w:rPr>
              <w:t>沈建太</w:t>
            </w:r>
          </w:p>
        </w:tc>
      </w:tr>
      <w:tr w14:paraId="5CDE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75C8A7D0">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b/>
                <w:bCs/>
                <w:snapToGrid w:val="0"/>
                <w:color w:val="auto"/>
                <w:kern w:val="0"/>
                <w:sz w:val="28"/>
                <w:szCs w:val="28"/>
                <w:u w:val="none"/>
                <w:lang w:val="en-US" w:eastAsia="en-US" w:bidi="ar-SA"/>
              </w:rPr>
            </w:pPr>
            <w:r>
              <w:rPr>
                <w:rFonts w:ascii="仿宋" w:hAnsi="仿宋" w:eastAsia="仿宋" w:cs="仿宋"/>
                <w:b/>
                <w:bCs/>
                <w:snapToGrid w:val="0"/>
                <w:color w:val="auto"/>
                <w:spacing w:val="-5"/>
                <w:kern w:val="0"/>
                <w:sz w:val="28"/>
                <w:szCs w:val="28"/>
                <w:u w:val="none"/>
                <w:lang w:val="en-US" w:eastAsia="en-US" w:bidi="ar-SA"/>
              </w:rPr>
              <w:t>成立日期</w:t>
            </w:r>
          </w:p>
        </w:tc>
        <w:tc>
          <w:tcPr>
            <w:tcW w:w="5980" w:type="dxa"/>
            <w:vAlign w:val="center"/>
          </w:tcPr>
          <w:p w14:paraId="36F30D37">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snapToGrid w:val="0"/>
                <w:color w:val="auto"/>
                <w:kern w:val="0"/>
                <w:sz w:val="28"/>
                <w:szCs w:val="28"/>
                <w:u w:val="none"/>
                <w:lang w:val="en-US" w:eastAsia="en-US" w:bidi="ar-SA"/>
              </w:rPr>
            </w:pPr>
            <w:r>
              <w:rPr>
                <w:rFonts w:hint="eastAsia" w:ascii="仿宋" w:hAnsi="仿宋" w:eastAsia="仿宋" w:cs="仿宋"/>
                <w:snapToGrid w:val="0"/>
                <w:color w:val="auto"/>
                <w:spacing w:val="-10"/>
                <w:kern w:val="0"/>
                <w:sz w:val="28"/>
                <w:szCs w:val="28"/>
                <w:u w:val="none"/>
                <w:lang w:val="en-US" w:eastAsia="zh-CN" w:bidi="ar-SA"/>
              </w:rPr>
              <w:t>1994年9月19</w:t>
            </w:r>
            <w:r>
              <w:rPr>
                <w:rFonts w:ascii="仿宋" w:hAnsi="仿宋" w:eastAsia="仿宋" w:cs="仿宋"/>
                <w:snapToGrid w:val="0"/>
                <w:color w:val="auto"/>
                <w:spacing w:val="-10"/>
                <w:kern w:val="0"/>
                <w:sz w:val="28"/>
                <w:szCs w:val="28"/>
                <w:u w:val="none"/>
                <w:lang w:val="en-US" w:eastAsia="en-US" w:bidi="ar-SA"/>
              </w:rPr>
              <w:t>日</w:t>
            </w:r>
          </w:p>
        </w:tc>
      </w:tr>
      <w:tr w14:paraId="7420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577A05D5">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b/>
                <w:bCs/>
                <w:snapToGrid w:val="0"/>
                <w:color w:val="auto"/>
                <w:kern w:val="0"/>
                <w:sz w:val="28"/>
                <w:szCs w:val="28"/>
                <w:u w:val="none"/>
                <w:lang w:val="en-US" w:eastAsia="en-US" w:bidi="ar-SA"/>
              </w:rPr>
            </w:pPr>
            <w:r>
              <w:rPr>
                <w:rFonts w:ascii="仿宋" w:hAnsi="仿宋" w:eastAsia="仿宋" w:cs="仿宋"/>
                <w:b/>
                <w:bCs/>
                <w:snapToGrid w:val="0"/>
                <w:color w:val="auto"/>
                <w:spacing w:val="-6"/>
                <w:kern w:val="0"/>
                <w:sz w:val="28"/>
                <w:szCs w:val="28"/>
                <w:u w:val="none"/>
                <w:lang w:val="en-US" w:eastAsia="en-US" w:bidi="ar-SA"/>
              </w:rPr>
              <w:t>注册资本</w:t>
            </w:r>
          </w:p>
        </w:tc>
        <w:tc>
          <w:tcPr>
            <w:tcW w:w="5980" w:type="dxa"/>
            <w:vAlign w:val="center"/>
          </w:tcPr>
          <w:p w14:paraId="7BFBD8A7">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snapToGrid w:val="0"/>
                <w:color w:val="auto"/>
                <w:kern w:val="0"/>
                <w:sz w:val="28"/>
                <w:szCs w:val="28"/>
                <w:u w:val="none"/>
                <w:lang w:val="en-US" w:eastAsia="en-US" w:bidi="ar-SA"/>
              </w:rPr>
            </w:pPr>
            <w:r>
              <w:rPr>
                <w:rFonts w:hint="eastAsia" w:ascii="仿宋" w:hAnsi="仿宋" w:eastAsia="仿宋" w:cs="仿宋"/>
                <w:snapToGrid w:val="0"/>
                <w:color w:val="auto"/>
                <w:spacing w:val="-9"/>
                <w:kern w:val="0"/>
                <w:sz w:val="28"/>
                <w:szCs w:val="28"/>
                <w:u w:val="none"/>
                <w:lang w:val="en-US" w:eastAsia="zh-CN" w:bidi="ar-SA"/>
              </w:rPr>
              <w:t>500</w:t>
            </w:r>
            <w:r>
              <w:rPr>
                <w:rFonts w:ascii="仿宋" w:hAnsi="仿宋" w:eastAsia="仿宋" w:cs="仿宋"/>
                <w:snapToGrid w:val="0"/>
                <w:color w:val="auto"/>
                <w:spacing w:val="-9"/>
                <w:kern w:val="0"/>
                <w:sz w:val="28"/>
                <w:szCs w:val="28"/>
                <w:u w:val="none"/>
                <w:lang w:val="en-US" w:eastAsia="en-US" w:bidi="ar-SA"/>
              </w:rPr>
              <w:t>万元</w:t>
            </w:r>
          </w:p>
        </w:tc>
      </w:tr>
      <w:tr w14:paraId="1700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4D12A32E">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b/>
                <w:bCs/>
                <w:snapToGrid w:val="0"/>
                <w:color w:val="auto"/>
                <w:kern w:val="0"/>
                <w:sz w:val="28"/>
                <w:szCs w:val="28"/>
                <w:u w:val="none"/>
                <w:lang w:val="en-US" w:eastAsia="en-US" w:bidi="ar-SA"/>
              </w:rPr>
            </w:pPr>
            <w:r>
              <w:rPr>
                <w:rFonts w:hint="eastAsia" w:ascii="仿宋" w:hAnsi="仿宋" w:eastAsia="仿宋" w:cs="仿宋"/>
                <w:b/>
                <w:bCs/>
                <w:snapToGrid w:val="0"/>
                <w:color w:val="auto"/>
                <w:spacing w:val="-4"/>
                <w:kern w:val="0"/>
                <w:sz w:val="28"/>
                <w:szCs w:val="28"/>
                <w:u w:val="none"/>
                <w:lang w:val="en-US" w:eastAsia="zh-CN" w:bidi="ar-SA"/>
              </w:rPr>
              <w:t>登记</w:t>
            </w:r>
            <w:r>
              <w:rPr>
                <w:rFonts w:ascii="仿宋" w:hAnsi="仿宋" w:eastAsia="仿宋" w:cs="仿宋"/>
                <w:b/>
                <w:bCs/>
                <w:snapToGrid w:val="0"/>
                <w:color w:val="auto"/>
                <w:spacing w:val="-4"/>
                <w:kern w:val="0"/>
                <w:sz w:val="28"/>
                <w:szCs w:val="28"/>
                <w:u w:val="none"/>
                <w:lang w:val="en-US" w:eastAsia="en-US" w:bidi="ar-SA"/>
              </w:rPr>
              <w:t>状态</w:t>
            </w:r>
          </w:p>
        </w:tc>
        <w:tc>
          <w:tcPr>
            <w:tcW w:w="5980" w:type="dxa"/>
            <w:vAlign w:val="center"/>
          </w:tcPr>
          <w:p w14:paraId="4A3C7D85">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hint="default" w:ascii="仿宋" w:hAnsi="仿宋" w:eastAsia="仿宋" w:cs="仿宋"/>
                <w:snapToGrid w:val="0"/>
                <w:color w:val="auto"/>
                <w:kern w:val="0"/>
                <w:sz w:val="28"/>
                <w:szCs w:val="28"/>
                <w:u w:val="none"/>
                <w:lang w:val="en-US" w:eastAsia="zh-CN" w:bidi="ar-SA"/>
              </w:rPr>
            </w:pPr>
            <w:r>
              <w:rPr>
                <w:rFonts w:hint="eastAsia" w:ascii="仿宋" w:hAnsi="仿宋" w:eastAsia="仿宋" w:cs="仿宋"/>
                <w:snapToGrid w:val="0"/>
                <w:color w:val="auto"/>
                <w:kern w:val="0"/>
                <w:sz w:val="28"/>
                <w:szCs w:val="28"/>
                <w:u w:val="none"/>
                <w:lang w:val="en-US" w:eastAsia="zh-CN" w:bidi="ar-SA"/>
              </w:rPr>
              <w:t>已吊销（2010年6月7日）</w:t>
            </w:r>
          </w:p>
        </w:tc>
      </w:tr>
      <w:tr w14:paraId="1908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Merge w:val="restart"/>
            <w:vAlign w:val="center"/>
          </w:tcPr>
          <w:p w14:paraId="6B3ED2E7">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right="0" w:firstLine="0" w:firstLineChars="0"/>
              <w:jc w:val="both"/>
              <w:textAlignment w:val="baseline"/>
              <w:rPr>
                <w:rFonts w:ascii="仿宋" w:hAnsi="仿宋" w:eastAsia="仿宋" w:cs="仿宋"/>
                <w:b/>
                <w:bCs/>
                <w:snapToGrid w:val="0"/>
                <w:color w:val="auto"/>
                <w:kern w:val="0"/>
                <w:sz w:val="28"/>
                <w:szCs w:val="28"/>
                <w:u w:val="none"/>
                <w:lang w:val="en-US" w:eastAsia="en-US" w:bidi="ar-SA"/>
              </w:rPr>
            </w:pPr>
            <w:r>
              <w:rPr>
                <w:rFonts w:ascii="仿宋" w:hAnsi="仿宋" w:eastAsia="仿宋" w:cs="仿宋"/>
                <w:b/>
                <w:bCs/>
                <w:snapToGrid w:val="0"/>
                <w:color w:val="auto"/>
                <w:spacing w:val="15"/>
                <w:kern w:val="0"/>
                <w:sz w:val="28"/>
                <w:szCs w:val="28"/>
                <w:u w:val="none"/>
                <w:lang w:val="en-US" w:eastAsia="en-US" w:bidi="ar-SA"/>
              </w:rPr>
              <w:t>对外投资情况（子</w:t>
            </w:r>
            <w:r>
              <w:rPr>
                <w:rFonts w:ascii="仿宋" w:hAnsi="仿宋" w:eastAsia="仿宋" w:cs="仿宋"/>
                <w:b/>
                <w:bCs/>
                <w:snapToGrid w:val="0"/>
                <w:color w:val="auto"/>
                <w:spacing w:val="-9"/>
                <w:kern w:val="0"/>
                <w:sz w:val="28"/>
                <w:szCs w:val="28"/>
                <w:u w:val="none"/>
                <w:lang w:val="en-US" w:eastAsia="en-US" w:bidi="ar-SA"/>
              </w:rPr>
              <w:t>公司）</w:t>
            </w:r>
          </w:p>
        </w:tc>
        <w:tc>
          <w:tcPr>
            <w:tcW w:w="5980" w:type="dxa"/>
            <w:vAlign w:val="center"/>
          </w:tcPr>
          <w:p w14:paraId="50822378">
            <w:pPr>
              <w:keepNext w:val="0"/>
              <w:keepLines w:val="0"/>
              <w:pageBreakBefore w:val="0"/>
              <w:widowControl w:val="0"/>
              <w:kinsoku/>
              <w:wordWrap/>
              <w:overflowPunct/>
              <w:topLinePunct w:val="0"/>
              <w:autoSpaceDE/>
              <w:autoSpaceDN/>
              <w:bidi w:val="0"/>
              <w:adjustRightInd w:val="0"/>
              <w:snapToGrid w:val="0"/>
              <w:spacing w:before="0" w:beforeLines="0" w:afterLines="0" w:line="360" w:lineRule="auto"/>
              <w:ind w:left="0" w:leftChars="0" w:firstLine="0" w:firstLineChars="0"/>
              <w:jc w:val="both"/>
              <w:textAlignment w:val="baseline"/>
              <w:rPr>
                <w:rFonts w:hint="default" w:ascii="仿宋" w:hAnsi="仿宋" w:eastAsia="仿宋" w:cs="仿宋"/>
                <w:snapToGrid w:val="0"/>
                <w:color w:val="auto"/>
                <w:kern w:val="0"/>
                <w:sz w:val="28"/>
                <w:szCs w:val="28"/>
                <w:u w:val="none"/>
                <w:lang w:val="en-US" w:eastAsia="zh-CN" w:bidi="ar-SA"/>
              </w:rPr>
            </w:pPr>
            <w:r>
              <w:rPr>
                <w:rFonts w:hint="eastAsia" w:ascii="仿宋" w:hAnsi="仿宋" w:eastAsia="仿宋" w:cs="仿宋"/>
                <w:snapToGrid w:val="0"/>
                <w:color w:val="auto"/>
                <w:kern w:val="0"/>
                <w:sz w:val="28"/>
                <w:szCs w:val="28"/>
                <w:u w:val="none"/>
                <w:lang w:val="en-US" w:eastAsia="zh-CN" w:bidi="ar-SA"/>
              </w:rPr>
              <w:t>海南深海进出口有限公司（备注：已经进入强制清算程序）</w:t>
            </w:r>
          </w:p>
        </w:tc>
      </w:tr>
      <w:tr w14:paraId="19D7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Merge w:val="continue"/>
            <w:vAlign w:val="center"/>
          </w:tcPr>
          <w:p w14:paraId="3B48021A">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b/>
                <w:bCs/>
                <w:snapToGrid w:val="0"/>
                <w:color w:val="auto"/>
                <w:kern w:val="0"/>
                <w:sz w:val="28"/>
                <w:szCs w:val="28"/>
                <w:u w:val="none"/>
                <w:lang w:val="en-US" w:eastAsia="en-US" w:bidi="ar-SA"/>
              </w:rPr>
            </w:pPr>
          </w:p>
        </w:tc>
        <w:tc>
          <w:tcPr>
            <w:tcW w:w="5980" w:type="dxa"/>
            <w:vAlign w:val="center"/>
          </w:tcPr>
          <w:p w14:paraId="52A5794F">
            <w:pPr>
              <w:keepNext w:val="0"/>
              <w:keepLines w:val="0"/>
              <w:pageBreakBefore w:val="0"/>
              <w:widowControl w:val="0"/>
              <w:kinsoku/>
              <w:wordWrap/>
              <w:overflowPunct/>
              <w:topLinePunct w:val="0"/>
              <w:autoSpaceDE/>
              <w:autoSpaceDN/>
              <w:bidi w:val="0"/>
              <w:adjustRightInd w:val="0"/>
              <w:snapToGrid w:val="0"/>
              <w:spacing w:before="0" w:beforeLines="0" w:afterLines="0" w:line="360" w:lineRule="auto"/>
              <w:ind w:left="0" w:leftChars="0" w:firstLine="0" w:firstLineChars="0"/>
              <w:jc w:val="both"/>
              <w:textAlignment w:val="baseline"/>
              <w:rPr>
                <w:rFonts w:hint="default" w:ascii="仿宋" w:hAnsi="仿宋" w:eastAsia="仿宋" w:cs="仿宋"/>
                <w:snapToGrid w:val="0"/>
                <w:color w:val="auto"/>
                <w:kern w:val="0"/>
                <w:sz w:val="28"/>
                <w:szCs w:val="28"/>
                <w:u w:val="none"/>
                <w:lang w:val="en-US" w:eastAsia="zh-CN" w:bidi="ar-SA"/>
              </w:rPr>
            </w:pPr>
            <w:r>
              <w:rPr>
                <w:rFonts w:hint="eastAsia" w:ascii="仿宋" w:hAnsi="仿宋" w:eastAsia="仿宋" w:cs="仿宋"/>
                <w:snapToGrid w:val="0"/>
                <w:color w:val="auto"/>
                <w:kern w:val="0"/>
                <w:sz w:val="28"/>
                <w:szCs w:val="28"/>
                <w:u w:val="none"/>
                <w:lang w:val="en-US" w:eastAsia="zh-CN" w:bidi="ar-SA"/>
              </w:rPr>
              <w:t>海南金视点广告有限公司</w:t>
            </w:r>
            <w:ins w:id="10" w:author="WPS_1698025204" w:date="2026-03-30T10:10:19Z">
              <w:r>
                <w:rPr>
                  <w:rFonts w:hint="eastAsia" w:ascii="仿宋" w:hAnsi="仿宋" w:eastAsia="仿宋" w:cs="仿宋"/>
                  <w:snapToGrid w:val="0"/>
                  <w:color w:val="auto"/>
                  <w:kern w:val="0"/>
                  <w:sz w:val="28"/>
                  <w:szCs w:val="28"/>
                  <w:u w:val="none"/>
                  <w:lang w:val="en-US" w:eastAsia="zh-CN" w:bidi="ar-SA"/>
                </w:rPr>
                <w:t>(</w:t>
              </w:r>
            </w:ins>
            <w:ins w:id="11" w:author="WPS_1698025204" w:date="2026-03-30T10:10:23Z">
              <w:r>
                <w:rPr>
                  <w:rFonts w:hint="eastAsia" w:ascii="仿宋" w:hAnsi="仿宋" w:eastAsia="仿宋" w:cs="仿宋"/>
                  <w:snapToGrid w:val="0"/>
                  <w:color w:val="auto"/>
                  <w:kern w:val="0"/>
                  <w:sz w:val="28"/>
                  <w:szCs w:val="28"/>
                  <w:u w:val="none"/>
                  <w:lang w:val="en-US" w:eastAsia="zh-CN" w:bidi="ar-SA"/>
                </w:rPr>
                <w:t>吊销</w:t>
              </w:r>
            </w:ins>
            <w:ins w:id="12" w:author="WPS_1698025204" w:date="2026-03-30T10:10:19Z">
              <w:r>
                <w:rPr>
                  <w:rFonts w:hint="eastAsia" w:ascii="仿宋" w:hAnsi="仿宋" w:eastAsia="仿宋" w:cs="仿宋"/>
                  <w:snapToGrid w:val="0"/>
                  <w:color w:val="auto"/>
                  <w:kern w:val="0"/>
                  <w:sz w:val="28"/>
                  <w:szCs w:val="28"/>
                  <w:u w:val="none"/>
                  <w:lang w:val="en-US" w:eastAsia="zh-CN" w:bidi="ar-SA"/>
                </w:rPr>
                <w:t>)</w:t>
              </w:r>
            </w:ins>
          </w:p>
        </w:tc>
      </w:tr>
      <w:tr w14:paraId="08A7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6C029AA2">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right="0" w:firstLine="0" w:firstLineChars="0"/>
              <w:jc w:val="both"/>
              <w:textAlignment w:val="baseline"/>
              <w:rPr>
                <w:rFonts w:ascii="仿宋" w:hAnsi="仿宋" w:eastAsia="仿宋" w:cs="仿宋"/>
                <w:b/>
                <w:bCs/>
                <w:snapToGrid w:val="0"/>
                <w:color w:val="auto"/>
                <w:kern w:val="0"/>
                <w:sz w:val="28"/>
                <w:szCs w:val="28"/>
                <w:u w:val="none"/>
                <w:lang w:val="en-US" w:eastAsia="en-US" w:bidi="ar-SA"/>
              </w:rPr>
            </w:pPr>
            <w:r>
              <w:rPr>
                <w:rFonts w:ascii="仿宋" w:hAnsi="仿宋" w:eastAsia="仿宋" w:cs="仿宋"/>
                <w:b/>
                <w:bCs/>
                <w:snapToGrid w:val="0"/>
                <w:color w:val="auto"/>
                <w:spacing w:val="15"/>
                <w:kern w:val="0"/>
                <w:sz w:val="28"/>
                <w:szCs w:val="28"/>
                <w:u w:val="none"/>
                <w:lang w:val="en-US" w:eastAsia="en-US" w:bidi="ar-SA"/>
              </w:rPr>
              <w:t>企业分支机构（分</w:t>
            </w:r>
            <w:r>
              <w:rPr>
                <w:rFonts w:ascii="仿宋" w:hAnsi="仿宋" w:eastAsia="仿宋" w:cs="仿宋"/>
                <w:b/>
                <w:bCs/>
                <w:snapToGrid w:val="0"/>
                <w:color w:val="auto"/>
                <w:spacing w:val="-9"/>
                <w:kern w:val="0"/>
                <w:sz w:val="28"/>
                <w:szCs w:val="28"/>
                <w:u w:val="none"/>
                <w:lang w:val="en-US" w:eastAsia="en-US" w:bidi="ar-SA"/>
              </w:rPr>
              <w:t>公司）</w:t>
            </w:r>
          </w:p>
        </w:tc>
        <w:tc>
          <w:tcPr>
            <w:tcW w:w="5980" w:type="dxa"/>
            <w:vAlign w:val="center"/>
          </w:tcPr>
          <w:p w14:paraId="02047739">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snapToGrid w:val="0"/>
                <w:color w:val="auto"/>
                <w:kern w:val="0"/>
                <w:sz w:val="28"/>
                <w:szCs w:val="28"/>
                <w:u w:val="none"/>
                <w:lang w:val="en-US" w:eastAsia="en-US" w:bidi="ar-SA"/>
              </w:rPr>
            </w:pPr>
            <w:r>
              <w:rPr>
                <w:rFonts w:ascii="仿宋" w:hAnsi="仿宋" w:eastAsia="仿宋" w:cs="仿宋"/>
                <w:snapToGrid w:val="0"/>
                <w:color w:val="auto"/>
                <w:kern w:val="0"/>
                <w:sz w:val="28"/>
                <w:szCs w:val="28"/>
                <w:u w:val="none"/>
                <w:lang w:val="en-US" w:eastAsia="en-US" w:bidi="ar-SA"/>
              </w:rPr>
              <w:t>无</w:t>
            </w:r>
          </w:p>
        </w:tc>
      </w:tr>
      <w:tr w14:paraId="0DF0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745E19DB">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b/>
                <w:bCs/>
                <w:snapToGrid w:val="0"/>
                <w:color w:val="auto"/>
                <w:kern w:val="0"/>
                <w:sz w:val="28"/>
                <w:szCs w:val="28"/>
                <w:u w:val="none"/>
                <w:lang w:val="en-US" w:eastAsia="en-US" w:bidi="ar-SA"/>
              </w:rPr>
            </w:pPr>
            <w:r>
              <w:rPr>
                <w:rFonts w:ascii="仿宋" w:hAnsi="仿宋" w:eastAsia="仿宋" w:cs="仿宋"/>
                <w:b/>
                <w:bCs/>
                <w:snapToGrid w:val="0"/>
                <w:color w:val="auto"/>
                <w:spacing w:val="-4"/>
                <w:kern w:val="0"/>
                <w:sz w:val="28"/>
                <w:szCs w:val="28"/>
                <w:u w:val="none"/>
                <w:lang w:val="en-US" w:eastAsia="en-US" w:bidi="ar-SA"/>
              </w:rPr>
              <w:t>核准日期</w:t>
            </w:r>
          </w:p>
        </w:tc>
        <w:tc>
          <w:tcPr>
            <w:tcW w:w="5980" w:type="dxa"/>
            <w:vAlign w:val="center"/>
          </w:tcPr>
          <w:p w14:paraId="1EF70ABF">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snapToGrid w:val="0"/>
                <w:color w:val="auto"/>
                <w:kern w:val="0"/>
                <w:sz w:val="28"/>
                <w:szCs w:val="28"/>
                <w:u w:val="none"/>
                <w:lang w:val="en-US" w:eastAsia="en-US" w:bidi="ar-SA"/>
              </w:rPr>
            </w:pPr>
            <w:r>
              <w:rPr>
                <w:rFonts w:ascii="仿宋" w:hAnsi="仿宋" w:eastAsia="仿宋" w:cs="仿宋"/>
                <w:snapToGrid w:val="0"/>
                <w:color w:val="auto"/>
                <w:spacing w:val="-11"/>
                <w:kern w:val="0"/>
                <w:sz w:val="28"/>
                <w:szCs w:val="28"/>
                <w:u w:val="none"/>
                <w:lang w:val="en-US" w:eastAsia="en-US" w:bidi="ar-SA"/>
              </w:rPr>
              <w:t>201</w:t>
            </w:r>
            <w:r>
              <w:rPr>
                <w:rFonts w:hint="eastAsia" w:ascii="仿宋" w:hAnsi="仿宋" w:eastAsia="仿宋" w:cs="仿宋"/>
                <w:snapToGrid w:val="0"/>
                <w:color w:val="auto"/>
                <w:spacing w:val="-11"/>
                <w:kern w:val="0"/>
                <w:sz w:val="28"/>
                <w:szCs w:val="28"/>
                <w:u w:val="none"/>
                <w:lang w:val="en-US" w:eastAsia="zh-CN" w:bidi="ar-SA"/>
              </w:rPr>
              <w:t>0年6月7</w:t>
            </w:r>
            <w:r>
              <w:rPr>
                <w:rFonts w:ascii="仿宋" w:hAnsi="仿宋" w:eastAsia="仿宋" w:cs="仿宋"/>
                <w:snapToGrid w:val="0"/>
                <w:color w:val="auto"/>
                <w:spacing w:val="-11"/>
                <w:kern w:val="0"/>
                <w:sz w:val="28"/>
                <w:szCs w:val="28"/>
                <w:u w:val="none"/>
                <w:lang w:val="en-US" w:eastAsia="en-US" w:bidi="ar-SA"/>
              </w:rPr>
              <w:t>日</w:t>
            </w:r>
          </w:p>
        </w:tc>
      </w:tr>
      <w:tr w14:paraId="7247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0AD0D0D1">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b/>
                <w:bCs/>
                <w:snapToGrid w:val="0"/>
                <w:color w:val="auto"/>
                <w:kern w:val="0"/>
                <w:sz w:val="28"/>
                <w:szCs w:val="28"/>
                <w:u w:val="none"/>
                <w:lang w:val="en-US" w:eastAsia="en-US" w:bidi="ar-SA"/>
              </w:rPr>
            </w:pPr>
            <w:r>
              <w:rPr>
                <w:rFonts w:ascii="仿宋" w:hAnsi="仿宋" w:eastAsia="仿宋" w:cs="仿宋"/>
                <w:b/>
                <w:bCs/>
                <w:snapToGrid w:val="0"/>
                <w:color w:val="auto"/>
                <w:spacing w:val="-6"/>
                <w:kern w:val="0"/>
                <w:sz w:val="28"/>
                <w:szCs w:val="28"/>
                <w:u w:val="none"/>
                <w:lang w:val="en-US" w:eastAsia="en-US" w:bidi="ar-SA"/>
              </w:rPr>
              <w:t>营业期限</w:t>
            </w:r>
          </w:p>
        </w:tc>
        <w:tc>
          <w:tcPr>
            <w:tcW w:w="5980" w:type="dxa"/>
            <w:vAlign w:val="center"/>
          </w:tcPr>
          <w:p w14:paraId="7E799B59">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hint="default" w:ascii="仿宋" w:hAnsi="仿宋" w:eastAsia="仿宋" w:cs="仿宋"/>
                <w:snapToGrid w:val="0"/>
                <w:color w:val="auto"/>
                <w:kern w:val="0"/>
                <w:sz w:val="28"/>
                <w:szCs w:val="28"/>
                <w:u w:val="none"/>
                <w:lang w:val="en-US" w:eastAsia="zh-CN" w:bidi="ar-SA"/>
              </w:rPr>
            </w:pPr>
            <w:r>
              <w:rPr>
                <w:rFonts w:hint="eastAsia" w:ascii="仿宋" w:hAnsi="仿宋" w:eastAsia="仿宋" w:cs="仿宋"/>
                <w:snapToGrid w:val="0"/>
                <w:color w:val="auto"/>
                <w:kern w:val="0"/>
                <w:sz w:val="28"/>
                <w:szCs w:val="28"/>
                <w:u w:val="none"/>
                <w:lang w:val="en-US" w:eastAsia="zh-CN" w:bidi="ar-SA"/>
              </w:rPr>
              <w:t>1994年9月19日至1999年9月18日</w:t>
            </w:r>
          </w:p>
        </w:tc>
      </w:tr>
      <w:tr w14:paraId="5FB7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77DD385E">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b/>
                <w:bCs/>
                <w:snapToGrid w:val="0"/>
                <w:color w:val="auto"/>
                <w:kern w:val="0"/>
                <w:sz w:val="28"/>
                <w:szCs w:val="28"/>
                <w:u w:val="none"/>
                <w:lang w:val="en-US" w:eastAsia="en-US" w:bidi="ar-SA"/>
              </w:rPr>
            </w:pPr>
            <w:r>
              <w:rPr>
                <w:rFonts w:ascii="仿宋" w:hAnsi="仿宋" w:eastAsia="仿宋" w:cs="仿宋"/>
                <w:b/>
                <w:bCs/>
                <w:snapToGrid w:val="0"/>
                <w:color w:val="auto"/>
                <w:spacing w:val="-11"/>
                <w:kern w:val="0"/>
                <w:sz w:val="28"/>
                <w:szCs w:val="28"/>
                <w:u w:val="none"/>
                <w:lang w:val="en-US" w:eastAsia="en-US" w:bidi="ar-SA"/>
              </w:rPr>
              <w:t>类型</w:t>
            </w:r>
          </w:p>
        </w:tc>
        <w:tc>
          <w:tcPr>
            <w:tcW w:w="5980" w:type="dxa"/>
            <w:vAlign w:val="center"/>
          </w:tcPr>
          <w:p w14:paraId="5DBE1D42">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snapToGrid w:val="0"/>
                <w:color w:val="auto"/>
                <w:kern w:val="0"/>
                <w:sz w:val="28"/>
                <w:szCs w:val="28"/>
                <w:u w:val="none"/>
                <w:lang w:val="en-US" w:eastAsia="en-US" w:bidi="ar-SA"/>
              </w:rPr>
            </w:pPr>
            <w:r>
              <w:rPr>
                <w:rFonts w:ascii="仿宋" w:hAnsi="仿宋" w:eastAsia="仿宋" w:cs="仿宋"/>
                <w:snapToGrid w:val="0"/>
                <w:color w:val="auto"/>
                <w:kern w:val="0"/>
                <w:sz w:val="28"/>
                <w:szCs w:val="28"/>
                <w:u w:val="none"/>
                <w:lang w:val="en-US" w:eastAsia="en-US" w:bidi="ar-SA"/>
              </w:rPr>
              <w:t>其他有限责任公司</w:t>
            </w:r>
          </w:p>
        </w:tc>
      </w:tr>
      <w:tr w14:paraId="2B2D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28A5BDDA">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b/>
                <w:bCs/>
                <w:snapToGrid w:val="0"/>
                <w:color w:val="auto"/>
                <w:kern w:val="0"/>
                <w:sz w:val="28"/>
                <w:szCs w:val="28"/>
                <w:u w:val="none"/>
                <w:lang w:val="en-US" w:eastAsia="en-US" w:bidi="ar-SA"/>
              </w:rPr>
            </w:pPr>
            <w:r>
              <w:rPr>
                <w:rFonts w:ascii="仿宋" w:hAnsi="仿宋" w:eastAsia="仿宋" w:cs="仿宋"/>
                <w:b/>
                <w:bCs/>
                <w:snapToGrid w:val="0"/>
                <w:color w:val="auto"/>
                <w:spacing w:val="-3"/>
                <w:kern w:val="0"/>
                <w:sz w:val="28"/>
                <w:szCs w:val="28"/>
                <w:u w:val="none"/>
                <w:lang w:val="en-US" w:eastAsia="en-US" w:bidi="ar-SA"/>
              </w:rPr>
              <w:t>主管登记机关</w:t>
            </w:r>
          </w:p>
        </w:tc>
        <w:tc>
          <w:tcPr>
            <w:tcW w:w="5980" w:type="dxa"/>
            <w:vAlign w:val="center"/>
          </w:tcPr>
          <w:p w14:paraId="21F62BAB">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hint="eastAsia" w:ascii="仿宋" w:hAnsi="仿宋" w:eastAsia="仿宋" w:cs="仿宋"/>
                <w:snapToGrid w:val="0"/>
                <w:color w:val="auto"/>
                <w:kern w:val="0"/>
                <w:sz w:val="28"/>
                <w:szCs w:val="28"/>
                <w:u w:val="none"/>
                <w:lang w:val="en-US" w:eastAsia="zh-CN" w:bidi="ar-SA"/>
              </w:rPr>
            </w:pPr>
            <w:r>
              <w:rPr>
                <w:rFonts w:hint="eastAsia" w:ascii="仿宋" w:hAnsi="仿宋" w:eastAsia="仿宋" w:cs="仿宋"/>
                <w:snapToGrid w:val="0"/>
                <w:color w:val="auto"/>
                <w:spacing w:val="1"/>
                <w:kern w:val="0"/>
                <w:sz w:val="28"/>
                <w:szCs w:val="28"/>
                <w:u w:val="none"/>
                <w:lang w:val="en-US" w:eastAsia="zh-CN" w:bidi="ar-SA"/>
              </w:rPr>
              <w:t>海口市</w:t>
            </w:r>
            <w:r>
              <w:rPr>
                <w:rFonts w:ascii="仿宋" w:hAnsi="仿宋" w:eastAsia="仿宋" w:cs="仿宋"/>
                <w:snapToGrid w:val="0"/>
                <w:color w:val="auto"/>
                <w:spacing w:val="1"/>
                <w:kern w:val="0"/>
                <w:sz w:val="28"/>
                <w:szCs w:val="28"/>
                <w:u w:val="none"/>
                <w:lang w:val="en-US" w:eastAsia="en-US" w:bidi="ar-SA"/>
              </w:rPr>
              <w:t>市场监督管理</w:t>
            </w:r>
            <w:r>
              <w:rPr>
                <w:rFonts w:hint="eastAsia" w:ascii="仿宋" w:hAnsi="仿宋" w:eastAsia="仿宋" w:cs="仿宋"/>
                <w:snapToGrid w:val="0"/>
                <w:color w:val="auto"/>
                <w:spacing w:val="1"/>
                <w:kern w:val="0"/>
                <w:sz w:val="28"/>
                <w:szCs w:val="28"/>
                <w:u w:val="none"/>
                <w:lang w:val="en-US" w:eastAsia="zh-CN" w:bidi="ar-SA"/>
              </w:rPr>
              <w:t>局</w:t>
            </w:r>
          </w:p>
        </w:tc>
      </w:tr>
      <w:tr w14:paraId="1FD3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1B1FF024">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b/>
                <w:bCs/>
                <w:snapToGrid w:val="0"/>
                <w:color w:val="auto"/>
                <w:kern w:val="0"/>
                <w:sz w:val="28"/>
                <w:szCs w:val="28"/>
                <w:u w:val="none"/>
                <w:lang w:val="en-US" w:eastAsia="en-US" w:bidi="ar-SA"/>
              </w:rPr>
            </w:pPr>
            <w:r>
              <w:rPr>
                <w:rFonts w:ascii="仿宋" w:hAnsi="仿宋" w:eastAsia="仿宋" w:cs="仿宋"/>
                <w:b/>
                <w:bCs/>
                <w:snapToGrid w:val="0"/>
                <w:color w:val="auto"/>
                <w:spacing w:val="-6"/>
                <w:kern w:val="0"/>
                <w:sz w:val="28"/>
                <w:szCs w:val="28"/>
                <w:u w:val="none"/>
                <w:lang w:val="en-US" w:eastAsia="en-US" w:bidi="ar-SA"/>
              </w:rPr>
              <w:t>住所地</w:t>
            </w:r>
          </w:p>
        </w:tc>
        <w:tc>
          <w:tcPr>
            <w:tcW w:w="5980" w:type="dxa"/>
            <w:vAlign w:val="center"/>
          </w:tcPr>
          <w:p w14:paraId="30295E8C">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right="0" w:firstLine="0" w:firstLineChars="0"/>
              <w:jc w:val="both"/>
              <w:textAlignment w:val="baseline"/>
              <w:rPr>
                <w:rFonts w:hint="default" w:ascii="仿宋" w:hAnsi="仿宋" w:eastAsia="仿宋" w:cs="仿宋"/>
                <w:snapToGrid w:val="0"/>
                <w:color w:val="auto"/>
                <w:kern w:val="0"/>
                <w:sz w:val="28"/>
                <w:szCs w:val="28"/>
                <w:u w:val="none"/>
                <w:lang w:val="en-US" w:eastAsia="zh-CN" w:bidi="ar-SA"/>
              </w:rPr>
            </w:pPr>
            <w:r>
              <w:rPr>
                <w:rFonts w:hint="eastAsia" w:ascii="仿宋" w:hAnsi="仿宋" w:eastAsia="仿宋" w:cs="仿宋"/>
                <w:snapToGrid w:val="0"/>
                <w:color w:val="auto"/>
                <w:kern w:val="0"/>
                <w:sz w:val="28"/>
                <w:szCs w:val="28"/>
                <w:u w:val="none"/>
                <w:lang w:val="en-US" w:eastAsia="zh-CN" w:bidi="ar-SA"/>
              </w:rPr>
              <w:t>海口市海府路73号农建大厦10楼</w:t>
            </w:r>
          </w:p>
        </w:tc>
      </w:tr>
      <w:tr w14:paraId="5DF2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24" w:type="dxa"/>
            <w:vAlign w:val="center"/>
          </w:tcPr>
          <w:p w14:paraId="64DC0D0C">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left="0" w:leftChars="0" w:firstLine="0" w:firstLineChars="0"/>
              <w:jc w:val="both"/>
              <w:textAlignment w:val="baseline"/>
              <w:rPr>
                <w:rFonts w:ascii="仿宋" w:hAnsi="仿宋" w:eastAsia="仿宋" w:cs="仿宋"/>
                <w:b/>
                <w:bCs/>
                <w:snapToGrid w:val="0"/>
                <w:color w:val="auto"/>
                <w:kern w:val="0"/>
                <w:sz w:val="28"/>
                <w:szCs w:val="28"/>
                <w:u w:val="none"/>
                <w:lang w:val="en-US" w:eastAsia="en-US" w:bidi="ar-SA"/>
              </w:rPr>
            </w:pPr>
            <w:r>
              <w:rPr>
                <w:rFonts w:ascii="仿宋" w:hAnsi="仿宋" w:eastAsia="仿宋" w:cs="仿宋"/>
                <w:b/>
                <w:bCs/>
                <w:snapToGrid w:val="0"/>
                <w:color w:val="auto"/>
                <w:spacing w:val="-4"/>
                <w:kern w:val="0"/>
                <w:sz w:val="28"/>
                <w:szCs w:val="28"/>
                <w:u w:val="none"/>
                <w:lang w:val="en-US" w:eastAsia="en-US" w:bidi="ar-SA"/>
              </w:rPr>
              <w:t>经营范围</w:t>
            </w:r>
          </w:p>
        </w:tc>
        <w:tc>
          <w:tcPr>
            <w:tcW w:w="5980" w:type="dxa"/>
            <w:vAlign w:val="center"/>
          </w:tcPr>
          <w:p w14:paraId="353DC0C3">
            <w:pPr>
              <w:keepNext w:val="0"/>
              <w:keepLines w:val="0"/>
              <w:pageBreakBefore w:val="0"/>
              <w:widowControl w:val="0"/>
              <w:kinsoku/>
              <w:wordWrap/>
              <w:overflowPunct/>
              <w:topLinePunct w:val="0"/>
              <w:autoSpaceDE/>
              <w:autoSpaceDN/>
              <w:bidi w:val="0"/>
              <w:adjustRightInd w:val="0"/>
              <w:snapToGrid w:val="0"/>
              <w:spacing w:before="0" w:beforeLines="0" w:afterLines="0" w:line="360" w:lineRule="auto"/>
              <w:ind w:left="0" w:leftChars="0" w:firstLine="0" w:firstLineChars="0"/>
              <w:jc w:val="both"/>
              <w:textAlignment w:val="baseline"/>
              <w:rPr>
                <w:rFonts w:hint="eastAsia" w:ascii="仿宋" w:hAnsi="仿宋" w:eastAsia="仿宋" w:cs="仿宋"/>
                <w:snapToGrid w:val="0"/>
                <w:color w:val="auto"/>
                <w:kern w:val="0"/>
                <w:sz w:val="28"/>
                <w:szCs w:val="28"/>
                <w:u w:val="none"/>
                <w:lang w:val="en-US" w:eastAsia="en-US" w:bidi="ar-SA"/>
              </w:rPr>
            </w:pPr>
            <w:r>
              <w:rPr>
                <w:rFonts w:hint="eastAsia" w:ascii="仿宋" w:hAnsi="仿宋" w:eastAsia="仿宋" w:cs="仿宋"/>
                <w:snapToGrid w:val="0"/>
                <w:color w:val="auto"/>
                <w:kern w:val="0"/>
                <w:sz w:val="28"/>
                <w:szCs w:val="28"/>
                <w:u w:val="none"/>
                <w:lang w:val="en-US" w:eastAsia="en-US" w:bidi="ar-SA"/>
              </w:rPr>
              <w:t>自驾、出租车、公路运输，旅游服务，旅游项目开发经营；车辆修理服务；机动车配件销售。</w:t>
            </w:r>
          </w:p>
        </w:tc>
      </w:tr>
    </w:tbl>
    <w:p w14:paraId="5A12853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02" w:firstLineChars="200"/>
        <w:textAlignment w:val="auto"/>
        <w:rPr>
          <w:rFonts w:hint="eastAsia"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三、出资人情况</w:t>
      </w:r>
    </w:p>
    <w:p w14:paraId="54502A4D">
      <w:pPr>
        <w:keepNext w:val="0"/>
        <w:keepLines w:val="0"/>
        <w:pageBreakBefore w:val="0"/>
        <w:widowControl w:val="0"/>
        <w:kinsoku/>
        <w:wordWrap w:val="0"/>
        <w:overflowPunct/>
        <w:topLinePunct w:val="0"/>
        <w:autoSpaceDE/>
        <w:autoSpaceDN/>
        <w:bidi w:val="0"/>
        <w:adjustRightInd/>
        <w:snapToGrid/>
        <w:spacing w:before="0" w:beforeLines="0" w:after="157" w:afterLines="50" w:line="560" w:lineRule="exact"/>
        <w:ind w:firstLine="600" w:firstLineChars="200"/>
        <w:textAlignment w:val="auto"/>
        <w:rPr>
          <w:rFonts w:hint="eastAsia" w:ascii="仿宋" w:hAnsi="仿宋" w:eastAsia="仿宋" w:cs="仿宋"/>
          <w:b w:val="0"/>
          <w:bCs w:val="0"/>
          <w:color w:val="auto"/>
          <w:sz w:val="30"/>
          <w:szCs w:val="30"/>
          <w:u w:val="none"/>
          <w:lang w:val="en-US" w:eastAsia="zh-CN"/>
        </w:rPr>
      </w:pPr>
      <w:r>
        <w:rPr>
          <w:rFonts w:hint="eastAsia" w:ascii="仿宋" w:hAnsi="仿宋" w:eastAsia="仿宋" w:cs="仿宋"/>
          <w:b w:val="0"/>
          <w:bCs w:val="0"/>
          <w:color w:val="auto"/>
          <w:sz w:val="30"/>
          <w:szCs w:val="30"/>
          <w:u w:val="none"/>
          <w:lang w:val="en-US" w:eastAsia="zh-CN"/>
        </w:rPr>
        <w:t>清算组通过调取工商内档信息查询及国家企业信用信息公示系统（http://www.gsxt.gov.cn）、企查查（https://www.qichacha.com）等公开途径查询到深海自驾公司股东如下：</w:t>
      </w:r>
    </w:p>
    <w:tbl>
      <w:tblPr>
        <w:tblStyle w:val="6"/>
        <w:tblW w:w="8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6702"/>
      </w:tblGrid>
      <w:tr w14:paraId="6521A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6E0F4094">
            <w:pPr>
              <w:keepNext w:val="0"/>
              <w:keepLines w:val="0"/>
              <w:pageBreakBefore w:val="0"/>
              <w:widowControl w:val="0"/>
              <w:kinsoku/>
              <w:wordWrap/>
              <w:overflowPunct/>
              <w:topLinePunct w:val="0"/>
              <w:autoSpaceDE/>
              <w:autoSpaceDN/>
              <w:bidi w:val="0"/>
              <w:adjustRightInd w:val="0"/>
              <w:snapToGrid w:val="0"/>
              <w:spacing w:before="0" w:beforeLines="0" w:afterLines="0" w:line="400" w:lineRule="exact"/>
              <w:ind w:left="0" w:firstLine="0" w:firstLineChars="0"/>
              <w:jc w:val="both"/>
              <w:textAlignment w:val="baseline"/>
              <w:rPr>
                <w:rFonts w:hint="default" w:ascii="仿宋" w:hAnsi="仿宋" w:eastAsia="仿宋" w:cs="仿宋"/>
                <w:b/>
                <w:bCs/>
                <w:snapToGrid w:val="0"/>
                <w:color w:val="auto"/>
                <w:kern w:val="0"/>
                <w:sz w:val="28"/>
                <w:szCs w:val="28"/>
                <w:u w:val="none"/>
                <w:lang w:val="en-US" w:eastAsia="zh-CN" w:bidi="ar-SA"/>
              </w:rPr>
            </w:pPr>
            <w:r>
              <w:rPr>
                <w:rFonts w:hint="eastAsia" w:ascii="仿宋" w:hAnsi="仿宋" w:eastAsia="仿宋" w:cs="仿宋"/>
                <w:b/>
                <w:bCs/>
                <w:snapToGrid w:val="0"/>
                <w:color w:val="auto"/>
                <w:spacing w:val="-2"/>
                <w:kern w:val="0"/>
                <w:sz w:val="28"/>
                <w:szCs w:val="28"/>
                <w:u w:val="none"/>
                <w:lang w:val="en-US" w:eastAsia="en-US" w:bidi="ar-SA"/>
              </w:rPr>
              <w:t>深海自驾公司</w:t>
            </w:r>
            <w:r>
              <w:rPr>
                <w:rFonts w:ascii="仿宋" w:hAnsi="仿宋" w:eastAsia="仿宋" w:cs="仿宋"/>
                <w:b/>
                <w:bCs/>
                <w:snapToGrid w:val="0"/>
                <w:color w:val="auto"/>
                <w:spacing w:val="-2"/>
                <w:kern w:val="0"/>
                <w:sz w:val="28"/>
                <w:szCs w:val="28"/>
                <w:u w:val="none"/>
                <w:lang w:val="en-US" w:eastAsia="en-US" w:bidi="ar-SA"/>
              </w:rPr>
              <w:t>股东</w:t>
            </w:r>
            <w:r>
              <w:rPr>
                <w:rFonts w:hint="eastAsia" w:ascii="仿宋" w:hAnsi="仿宋" w:eastAsia="仿宋" w:cs="仿宋"/>
                <w:b/>
                <w:bCs/>
                <w:snapToGrid w:val="0"/>
                <w:color w:val="auto"/>
                <w:spacing w:val="-2"/>
                <w:kern w:val="0"/>
                <w:sz w:val="28"/>
                <w:szCs w:val="28"/>
                <w:u w:val="none"/>
                <w:lang w:val="en-US" w:eastAsia="zh-CN" w:bidi="ar-SA"/>
              </w:rPr>
              <w:t>及出资</w:t>
            </w:r>
          </w:p>
        </w:tc>
        <w:tc>
          <w:tcPr>
            <w:tcW w:w="6702" w:type="dxa"/>
            <w:tcBorders>
              <w:top w:val="single" w:color="auto" w:sz="4" w:space="0"/>
              <w:left w:val="single" w:color="auto" w:sz="4" w:space="0"/>
              <w:bottom w:val="single" w:color="auto" w:sz="4" w:space="0"/>
              <w:right w:val="single" w:color="auto" w:sz="4" w:space="0"/>
            </w:tcBorders>
            <w:vAlign w:val="center"/>
          </w:tcPr>
          <w:p w14:paraId="4546552A">
            <w:pPr>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firstLine="0" w:firstLineChars="0"/>
              <w:jc w:val="both"/>
              <w:textAlignment w:val="baseline"/>
              <w:rPr>
                <w:rFonts w:hint="eastAsia" w:ascii="仿宋" w:hAnsi="仿宋" w:eastAsia="仿宋" w:cs="仿宋"/>
                <w:snapToGrid w:val="0"/>
                <w:color w:val="auto"/>
                <w:kern w:val="0"/>
                <w:sz w:val="28"/>
                <w:szCs w:val="28"/>
                <w:u w:val="none"/>
                <w:lang w:val="en-US" w:eastAsia="zh-CN" w:bidi="ar-SA"/>
              </w:rPr>
            </w:pPr>
            <w:r>
              <w:rPr>
                <w:rFonts w:hint="eastAsia" w:ascii="仿宋" w:hAnsi="仿宋" w:eastAsia="仿宋" w:cs="仿宋"/>
                <w:snapToGrid w:val="0"/>
                <w:color w:val="auto"/>
                <w:spacing w:val="0"/>
                <w:kern w:val="0"/>
                <w:sz w:val="28"/>
                <w:szCs w:val="28"/>
                <w:u w:val="none"/>
                <w:lang w:val="en-US" w:eastAsia="zh-CN" w:bidi="ar-SA"/>
              </w:rPr>
              <w:t>海南深海（集团）股份有限公司（出资比例：85%，认缴注册资本425万元，实缴注册资本425万元）</w:t>
            </w:r>
          </w:p>
        </w:tc>
      </w:tr>
      <w:tr w14:paraId="71349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2B105D16">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baseline"/>
              <w:rPr>
                <w:rFonts w:hint="eastAsia" w:ascii="仿宋" w:hAnsi="仿宋" w:eastAsia="仿宋" w:cs="仿宋"/>
                <w:b/>
                <w:bCs/>
                <w:snapToGrid w:val="0"/>
                <w:color w:val="auto"/>
                <w:kern w:val="0"/>
                <w:sz w:val="28"/>
                <w:szCs w:val="28"/>
                <w:u w:val="none"/>
                <w:lang w:eastAsia="en-US"/>
              </w:rPr>
            </w:pPr>
          </w:p>
        </w:tc>
        <w:tc>
          <w:tcPr>
            <w:tcW w:w="6702" w:type="dxa"/>
            <w:tcBorders>
              <w:top w:val="single" w:color="auto" w:sz="4" w:space="0"/>
              <w:left w:val="single" w:color="auto" w:sz="4" w:space="0"/>
              <w:bottom w:val="single" w:color="auto" w:sz="4" w:space="0"/>
              <w:right w:val="single" w:color="auto" w:sz="4" w:space="0"/>
            </w:tcBorders>
            <w:vAlign w:val="center"/>
          </w:tcPr>
          <w:p w14:paraId="0A67C461">
            <w:pPr>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firstLine="0" w:firstLineChars="0"/>
              <w:jc w:val="both"/>
              <w:textAlignment w:val="baseline"/>
              <w:rPr>
                <w:rFonts w:hint="eastAsia" w:ascii="仿宋" w:hAnsi="仿宋" w:eastAsia="仿宋" w:cs="仿宋"/>
                <w:snapToGrid w:val="0"/>
                <w:color w:val="auto"/>
                <w:kern w:val="0"/>
                <w:sz w:val="28"/>
                <w:szCs w:val="28"/>
                <w:u w:val="none"/>
                <w:lang w:val="en-US" w:eastAsia="zh-CN" w:bidi="ar-SA"/>
              </w:rPr>
            </w:pPr>
            <w:r>
              <w:rPr>
                <w:rFonts w:hint="eastAsia" w:ascii="仿宋" w:hAnsi="仿宋" w:eastAsia="仿宋" w:cs="仿宋"/>
                <w:snapToGrid w:val="0"/>
                <w:color w:val="auto"/>
                <w:spacing w:val="0"/>
                <w:kern w:val="0"/>
                <w:sz w:val="28"/>
                <w:szCs w:val="28"/>
                <w:u w:val="none"/>
                <w:lang w:val="en-US" w:eastAsia="zh-CN" w:bidi="ar-SA"/>
              </w:rPr>
              <w:t>海南省中国国际旅行社有限公司（出资比例：15%，认缴注册资本75万元，实缴注册资本75万元）</w:t>
            </w:r>
          </w:p>
        </w:tc>
      </w:tr>
    </w:tbl>
    <w:p w14:paraId="63D22164">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0" w:firstLineChars="200"/>
        <w:textAlignment w:val="auto"/>
        <w:rPr>
          <w:rFonts w:hint="eastAsia" w:ascii="仿宋" w:hAnsi="仿宋" w:eastAsia="仿宋" w:cs="仿宋"/>
          <w:b/>
          <w:bCs/>
          <w:color w:val="auto"/>
          <w:sz w:val="30"/>
          <w:szCs w:val="30"/>
          <w:u w:val="none"/>
        </w:rPr>
      </w:pPr>
      <w:r>
        <w:rPr>
          <w:rFonts w:hint="eastAsia" w:ascii="仿宋" w:hAnsi="仿宋" w:eastAsia="仿宋" w:cs="仿宋"/>
          <w:b w:val="0"/>
          <w:bCs w:val="0"/>
          <w:color w:val="auto"/>
          <w:sz w:val="30"/>
          <w:szCs w:val="30"/>
          <w:u w:val="none"/>
        </w:rPr>
        <w:t>根据清算组调取的</w:t>
      </w:r>
      <w:r>
        <w:rPr>
          <w:rFonts w:hint="eastAsia" w:ascii="仿宋" w:hAnsi="仿宋" w:eastAsia="仿宋" w:cs="仿宋"/>
          <w:b w:val="0"/>
          <w:bCs w:val="0"/>
          <w:color w:val="auto"/>
          <w:sz w:val="30"/>
          <w:szCs w:val="30"/>
          <w:u w:val="none"/>
          <w:lang w:eastAsia="zh-CN"/>
        </w:rPr>
        <w:t>深海自驾公司</w:t>
      </w:r>
      <w:r>
        <w:rPr>
          <w:rFonts w:hint="eastAsia" w:ascii="仿宋" w:hAnsi="仿宋" w:eastAsia="仿宋" w:cs="仿宋"/>
          <w:b w:val="0"/>
          <w:bCs w:val="0"/>
          <w:color w:val="auto"/>
          <w:sz w:val="30"/>
          <w:szCs w:val="30"/>
          <w:u w:val="none"/>
        </w:rPr>
        <w:t>工商内档</w:t>
      </w:r>
      <w:r>
        <w:rPr>
          <w:rFonts w:hint="eastAsia" w:ascii="仿宋" w:hAnsi="仿宋" w:eastAsia="仿宋" w:cs="仿宋"/>
          <w:b w:val="0"/>
          <w:bCs w:val="0"/>
          <w:color w:val="auto"/>
          <w:sz w:val="30"/>
          <w:szCs w:val="30"/>
          <w:u w:val="none"/>
          <w:lang w:val="en-US" w:eastAsia="zh-CN"/>
        </w:rPr>
        <w:t>及公司</w:t>
      </w:r>
      <w:r>
        <w:rPr>
          <w:rFonts w:hint="eastAsia" w:ascii="仿宋" w:hAnsi="仿宋" w:eastAsia="仿宋" w:cs="仿宋"/>
          <w:b w:val="0"/>
          <w:bCs w:val="0"/>
          <w:color w:val="auto"/>
          <w:sz w:val="30"/>
          <w:szCs w:val="30"/>
          <w:u w:val="none"/>
        </w:rPr>
        <w:t>章程规定</w:t>
      </w:r>
      <w:r>
        <w:rPr>
          <w:rFonts w:hint="eastAsia" w:ascii="仿宋" w:hAnsi="仿宋" w:eastAsia="仿宋" w:cs="仿宋"/>
          <w:b w:val="0"/>
          <w:bCs w:val="0"/>
          <w:color w:val="auto"/>
          <w:sz w:val="30"/>
          <w:szCs w:val="30"/>
          <w:u w:val="none"/>
          <w:lang w:eastAsia="zh-CN"/>
        </w:rPr>
        <w:t>深海自驾公司</w:t>
      </w:r>
      <w:r>
        <w:rPr>
          <w:rFonts w:hint="eastAsia" w:ascii="仿宋" w:hAnsi="仿宋" w:eastAsia="仿宋" w:cs="仿宋"/>
          <w:b w:val="0"/>
          <w:bCs w:val="0"/>
          <w:color w:val="auto"/>
          <w:sz w:val="30"/>
          <w:szCs w:val="30"/>
          <w:u w:val="none"/>
        </w:rPr>
        <w:t>注册资本</w:t>
      </w:r>
      <w:r>
        <w:rPr>
          <w:rFonts w:hint="eastAsia" w:ascii="仿宋" w:hAnsi="仿宋" w:eastAsia="仿宋" w:cs="仿宋"/>
          <w:b w:val="0"/>
          <w:bCs w:val="0"/>
          <w:color w:val="auto"/>
          <w:sz w:val="30"/>
          <w:szCs w:val="30"/>
          <w:u w:val="none"/>
          <w:lang w:eastAsia="zh-CN"/>
        </w:rPr>
        <w:t>5</w:t>
      </w:r>
      <w:r>
        <w:rPr>
          <w:rFonts w:hint="eastAsia" w:ascii="仿宋" w:hAnsi="仿宋" w:eastAsia="仿宋" w:cs="仿宋"/>
          <w:b w:val="0"/>
          <w:bCs w:val="0"/>
          <w:color w:val="auto"/>
          <w:sz w:val="30"/>
          <w:szCs w:val="30"/>
          <w:u w:val="none"/>
        </w:rPr>
        <w:t>00万元，工商内档中海南中华内资验字[1995]0006号</w:t>
      </w:r>
      <w:r>
        <w:rPr>
          <w:rFonts w:hint="eastAsia" w:ascii="仿宋" w:hAnsi="仿宋" w:eastAsia="仿宋" w:cs="仿宋"/>
          <w:b w:val="0"/>
          <w:bCs w:val="0"/>
          <w:color w:val="auto"/>
          <w:sz w:val="30"/>
          <w:szCs w:val="30"/>
          <w:u w:val="none"/>
          <w:lang w:eastAsia="zh-CN"/>
        </w:rPr>
        <w:t>《</w:t>
      </w:r>
      <w:r>
        <w:rPr>
          <w:rFonts w:hint="eastAsia" w:ascii="仿宋" w:hAnsi="仿宋" w:eastAsia="仿宋" w:cs="仿宋"/>
          <w:b w:val="0"/>
          <w:bCs w:val="0"/>
          <w:color w:val="auto"/>
          <w:sz w:val="30"/>
          <w:szCs w:val="30"/>
          <w:u w:val="none"/>
        </w:rPr>
        <w:t>验资报告</w:t>
      </w:r>
      <w:r>
        <w:rPr>
          <w:rFonts w:hint="eastAsia" w:ascii="仿宋" w:hAnsi="仿宋" w:eastAsia="仿宋" w:cs="仿宋"/>
          <w:b w:val="0"/>
          <w:bCs w:val="0"/>
          <w:color w:val="auto"/>
          <w:sz w:val="30"/>
          <w:szCs w:val="30"/>
          <w:u w:val="none"/>
          <w:lang w:eastAsia="zh-CN"/>
        </w:rPr>
        <w:t>》</w:t>
      </w:r>
      <w:r>
        <w:rPr>
          <w:rFonts w:hint="eastAsia" w:ascii="仿宋" w:hAnsi="仿宋" w:eastAsia="仿宋" w:cs="仿宋"/>
          <w:b w:val="0"/>
          <w:bCs w:val="0"/>
          <w:color w:val="auto"/>
          <w:sz w:val="30"/>
          <w:szCs w:val="30"/>
          <w:u w:val="none"/>
        </w:rPr>
        <w:t>显示该注册资本经验资已全部实缴完毕。</w:t>
      </w:r>
    </w:p>
    <w:p w14:paraId="3A54A94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02" w:firstLineChars="200"/>
        <w:textAlignment w:val="auto"/>
        <w:rPr>
          <w:rFonts w:hint="eastAsia"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rPr>
        <w:t>四、</w:t>
      </w:r>
      <w:r>
        <w:rPr>
          <w:rFonts w:hint="eastAsia" w:ascii="仿宋" w:hAnsi="仿宋" w:eastAsia="仿宋" w:cs="仿宋"/>
          <w:b/>
          <w:bCs/>
          <w:color w:val="auto"/>
          <w:sz w:val="30"/>
          <w:szCs w:val="30"/>
          <w:u w:val="none"/>
          <w:lang w:val="en-US" w:eastAsia="zh-CN"/>
        </w:rPr>
        <w:t>资产情况</w:t>
      </w:r>
    </w:p>
    <w:p w14:paraId="27753D4F">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2" w:firstLineChars="200"/>
        <w:textAlignment w:val="auto"/>
        <w:rPr>
          <w:rFonts w:hint="default"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eastAsia="zh-CN"/>
        </w:rPr>
        <w:t>（</w:t>
      </w:r>
      <w:r>
        <w:rPr>
          <w:rFonts w:hint="eastAsia" w:ascii="仿宋" w:hAnsi="仿宋" w:eastAsia="仿宋" w:cs="仿宋"/>
          <w:b/>
          <w:bCs/>
          <w:color w:val="auto"/>
          <w:sz w:val="30"/>
          <w:szCs w:val="30"/>
          <w:u w:val="none"/>
          <w:lang w:val="en-US" w:eastAsia="zh-CN"/>
        </w:rPr>
        <w:t>一）银行账户情况</w:t>
      </w:r>
    </w:p>
    <w:p w14:paraId="5640F693">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清算组前往中国农业银行海南省分行、交通银行海南省分行、海南农村商业银行股份有限公司海口支行、中国工商银行股份有限公司海南省分行、中国建设银行股份有限公司海南省分行、中国银行股份有限公司海口滨江支行查询深海自驾公司名下银行账户开立及存款信息，查询结果为：</w:t>
      </w:r>
    </w:p>
    <w:p w14:paraId="33C430F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lang w:val="en-US" w:eastAsia="zh-CN"/>
        </w:rPr>
      </w:pPr>
      <w:r>
        <w:rPr>
          <w:rFonts w:hint="eastAsia" w:ascii="仿宋" w:hAnsi="仿宋" w:eastAsia="仿宋" w:cs="仿宋"/>
          <w:color w:val="auto"/>
          <w:kern w:val="2"/>
          <w:sz w:val="30"/>
          <w:szCs w:val="30"/>
          <w:u w:val="none"/>
          <w:lang w:val="en-US" w:eastAsia="zh-CN" w:bidi="ar-SA"/>
        </w:rPr>
        <w:t>1.</w:t>
      </w:r>
      <w:r>
        <w:rPr>
          <w:rFonts w:hint="eastAsia" w:ascii="仿宋" w:hAnsi="仿宋" w:eastAsia="仿宋" w:cs="仿宋"/>
          <w:color w:val="auto"/>
          <w:sz w:val="30"/>
          <w:szCs w:val="30"/>
          <w:u w:val="none"/>
        </w:rPr>
        <w:t>深海自驾公司</w:t>
      </w:r>
      <w:r>
        <w:rPr>
          <w:rFonts w:hint="eastAsia" w:ascii="仿宋" w:hAnsi="仿宋" w:eastAsia="仿宋" w:cs="仿宋"/>
          <w:color w:val="auto"/>
          <w:sz w:val="30"/>
          <w:szCs w:val="30"/>
          <w:u w:val="none"/>
          <w:lang w:val="en-US" w:eastAsia="zh-CN"/>
        </w:rPr>
        <w:t>在交通银行有银行账户开立一个银行账户，账号为：600100010141389155，账户余额为：873.08元</w:t>
      </w:r>
      <w:ins w:id="13" w:author="WPS_1698025204" w:date="2026-03-17T15:12:41Z">
        <w:r>
          <w:rPr>
            <w:rFonts w:hint="eastAsia" w:ascii="仿宋" w:hAnsi="仿宋" w:eastAsia="仿宋" w:cs="仿宋"/>
            <w:color w:val="auto"/>
            <w:sz w:val="30"/>
            <w:szCs w:val="30"/>
            <w:u w:val="none"/>
            <w:lang w:val="en-US" w:eastAsia="zh-CN"/>
          </w:rPr>
          <w:t>，</w:t>
        </w:r>
      </w:ins>
      <w:ins w:id="14" w:author="WPS_1698025204" w:date="2026-03-17T15:12:41Z">
        <w:r>
          <w:rPr>
            <w:rFonts w:hint="eastAsia" w:ascii="仿宋" w:hAnsi="仿宋" w:eastAsia="仿宋" w:cs="仿宋"/>
            <w:sz w:val="30"/>
            <w:szCs w:val="30"/>
            <w:lang w:val="en-US" w:eastAsia="zh-CN"/>
          </w:rPr>
          <w:t>转损益共计874.67元</w:t>
        </w:r>
      </w:ins>
      <w:r>
        <w:rPr>
          <w:rFonts w:hint="eastAsia" w:ascii="仿宋" w:hAnsi="仿宋" w:eastAsia="仿宋" w:cs="仿宋"/>
          <w:color w:val="auto"/>
          <w:sz w:val="30"/>
          <w:szCs w:val="30"/>
          <w:u w:val="none"/>
          <w:lang w:val="en-US" w:eastAsia="zh-CN"/>
        </w:rPr>
        <w:t>，账户类型：一般户。</w:t>
      </w:r>
    </w:p>
    <w:p w14:paraId="7161300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rPr>
      </w:pPr>
      <w:r>
        <w:rPr>
          <w:rFonts w:hint="eastAsia" w:ascii="仿宋" w:hAnsi="仿宋" w:eastAsia="仿宋" w:cs="仿宋"/>
          <w:color w:val="auto"/>
          <w:kern w:val="2"/>
          <w:sz w:val="30"/>
          <w:szCs w:val="30"/>
          <w:u w:val="none"/>
          <w:lang w:val="en-US" w:eastAsia="zh-CN" w:bidi="ar-SA"/>
        </w:rPr>
        <w:t>2.深海自驾公司</w:t>
      </w:r>
      <w:r>
        <w:rPr>
          <w:rFonts w:hint="eastAsia" w:ascii="仿宋" w:hAnsi="仿宋" w:eastAsia="仿宋" w:cs="仿宋"/>
          <w:color w:val="auto"/>
          <w:sz w:val="30"/>
          <w:szCs w:val="30"/>
          <w:u w:val="none"/>
          <w:lang w:val="en-US" w:eastAsia="zh-CN"/>
        </w:rPr>
        <w:t>在上述交通银行外的其他五家银行均无开立银行账户</w:t>
      </w:r>
      <w:r>
        <w:rPr>
          <w:rFonts w:hint="eastAsia" w:ascii="仿宋" w:hAnsi="仿宋" w:eastAsia="仿宋" w:cs="仿宋"/>
          <w:color w:val="auto"/>
          <w:sz w:val="30"/>
          <w:szCs w:val="30"/>
          <w:u w:val="none"/>
        </w:rPr>
        <w:t>。</w:t>
      </w:r>
    </w:p>
    <w:p w14:paraId="4543E23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02" w:firstLineChars="200"/>
        <w:textAlignment w:val="auto"/>
        <w:rPr>
          <w:rFonts w:hint="eastAsia" w:ascii="仿宋" w:hAnsi="仿宋" w:eastAsia="仿宋" w:cs="仿宋"/>
          <w:b/>
          <w:bCs/>
          <w:i w:val="0"/>
          <w:iCs w:val="0"/>
          <w:color w:val="auto"/>
          <w:sz w:val="30"/>
          <w:szCs w:val="30"/>
          <w:u w:val="none"/>
          <w:lang w:val="en-US" w:eastAsia="zh-CN"/>
        </w:rPr>
      </w:pPr>
      <w:r>
        <w:rPr>
          <w:rFonts w:hint="eastAsia" w:ascii="仿宋" w:hAnsi="仿宋" w:eastAsia="仿宋" w:cs="仿宋"/>
          <w:b/>
          <w:bCs/>
          <w:i w:val="0"/>
          <w:iCs w:val="0"/>
          <w:color w:val="auto"/>
          <w:sz w:val="30"/>
          <w:szCs w:val="30"/>
          <w:u w:val="none"/>
          <w:lang w:val="en-US" w:eastAsia="zh-CN"/>
        </w:rPr>
        <w:t>（二）预付账款、应收账款、其他应收款等</w:t>
      </w:r>
    </w:p>
    <w:p w14:paraId="7CD2AA0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560" w:lineRule="exact"/>
        <w:ind w:firstLine="600" w:firstLineChars="200"/>
        <w:textAlignment w:val="auto"/>
        <w:rPr>
          <w:rFonts w:hint="eastAsia" w:ascii="仿宋" w:hAnsi="仿宋" w:eastAsia="仿宋" w:cs="仿宋"/>
          <w:b w:val="0"/>
          <w:bCs w:val="0"/>
          <w:i w:val="0"/>
          <w:iCs w:val="0"/>
          <w:color w:val="auto"/>
          <w:sz w:val="30"/>
          <w:szCs w:val="30"/>
          <w:u w:val="none"/>
          <w:lang w:val="en-US" w:eastAsia="zh-CN"/>
        </w:rPr>
      </w:pPr>
      <w:r>
        <w:rPr>
          <w:rFonts w:hint="eastAsia" w:ascii="仿宋" w:hAnsi="仿宋" w:eastAsia="仿宋" w:cs="仿宋"/>
          <w:b w:val="0"/>
          <w:bCs w:val="0"/>
          <w:i w:val="0"/>
          <w:iCs w:val="0"/>
          <w:color w:val="auto"/>
          <w:sz w:val="30"/>
          <w:szCs w:val="30"/>
          <w:u w:val="none"/>
          <w:lang w:val="en-US" w:eastAsia="zh-CN"/>
        </w:rPr>
        <w:t>因深海自驾公司法定代表人失联，公司住所地已不再营业，清算组无法接管深海自驾公司财务资料，故对预付账款、应收账款、其他应收款等无法进行核实。</w:t>
      </w:r>
    </w:p>
    <w:p w14:paraId="0A27ED0D">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2" w:firstLineChars="200"/>
        <w:textAlignment w:val="auto"/>
        <w:rPr>
          <w:rFonts w:hint="eastAsia" w:ascii="仿宋" w:hAnsi="仿宋" w:eastAsia="仿宋" w:cs="仿宋"/>
          <w:b/>
          <w:bCs/>
          <w:i w:val="0"/>
          <w:iCs w:val="0"/>
          <w:color w:val="auto"/>
          <w:sz w:val="30"/>
          <w:szCs w:val="30"/>
          <w:u w:val="none"/>
        </w:rPr>
      </w:pPr>
      <w:r>
        <w:rPr>
          <w:rFonts w:hint="eastAsia" w:ascii="仿宋" w:hAnsi="仿宋" w:eastAsia="仿宋" w:cs="仿宋"/>
          <w:b/>
          <w:bCs/>
          <w:i w:val="0"/>
          <w:iCs w:val="0"/>
          <w:color w:val="auto"/>
          <w:sz w:val="30"/>
          <w:szCs w:val="30"/>
          <w:u w:val="none"/>
          <w:lang w:eastAsia="zh-CN"/>
        </w:rPr>
        <w:t>（三）</w:t>
      </w:r>
      <w:r>
        <w:rPr>
          <w:rFonts w:hint="eastAsia" w:ascii="仿宋" w:hAnsi="仿宋" w:eastAsia="仿宋" w:cs="仿宋"/>
          <w:b/>
          <w:bCs/>
          <w:i w:val="0"/>
          <w:iCs w:val="0"/>
          <w:color w:val="auto"/>
          <w:sz w:val="30"/>
          <w:szCs w:val="30"/>
          <w:u w:val="none"/>
        </w:rPr>
        <w:t>车辆情况</w:t>
      </w:r>
    </w:p>
    <w:p w14:paraId="6E32D5F1">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0" w:firstLineChars="200"/>
        <w:textAlignment w:val="auto"/>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sz w:val="30"/>
          <w:szCs w:val="30"/>
          <w:u w:val="none"/>
        </w:rPr>
        <w:t>清算组通过企业破产一件事系统向海南省公安厅交通警察总队申请调取深海自驾公司名下车辆登记信息，查询结果为：该企业无机动车信息，无车辆查封信息，无车辆违章处理信息。</w:t>
      </w:r>
    </w:p>
    <w:p w14:paraId="02909DD5">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2" w:firstLineChars="200"/>
        <w:textAlignment w:val="auto"/>
        <w:rPr>
          <w:rFonts w:hint="eastAsia" w:ascii="仿宋" w:hAnsi="仿宋" w:eastAsia="仿宋" w:cs="仿宋"/>
          <w:b/>
          <w:bCs/>
          <w:i w:val="0"/>
          <w:iCs w:val="0"/>
          <w:color w:val="auto"/>
          <w:sz w:val="30"/>
          <w:szCs w:val="30"/>
          <w:u w:val="none"/>
        </w:rPr>
      </w:pPr>
      <w:r>
        <w:rPr>
          <w:rFonts w:hint="eastAsia" w:ascii="仿宋" w:hAnsi="仿宋" w:eastAsia="仿宋" w:cs="仿宋"/>
          <w:b/>
          <w:bCs/>
          <w:i w:val="0"/>
          <w:iCs w:val="0"/>
          <w:color w:val="auto"/>
          <w:sz w:val="30"/>
          <w:szCs w:val="30"/>
          <w:u w:val="none"/>
          <w:lang w:eastAsia="zh-CN"/>
        </w:rPr>
        <w:t>（四）</w:t>
      </w:r>
      <w:r>
        <w:rPr>
          <w:rFonts w:hint="eastAsia" w:ascii="仿宋" w:hAnsi="仿宋" w:eastAsia="仿宋" w:cs="仿宋"/>
          <w:b/>
          <w:bCs/>
          <w:i w:val="0"/>
          <w:iCs w:val="0"/>
          <w:color w:val="auto"/>
          <w:sz w:val="30"/>
          <w:szCs w:val="30"/>
          <w:u w:val="none"/>
        </w:rPr>
        <w:t>不动产情况</w:t>
      </w:r>
    </w:p>
    <w:p w14:paraId="4C0F80E8">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0" w:firstLineChars="200"/>
        <w:textAlignment w:val="auto"/>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sz w:val="30"/>
          <w:szCs w:val="30"/>
          <w:u w:val="none"/>
          <w:lang w:val="en-US" w:eastAsia="zh-CN"/>
        </w:rPr>
        <w:t>清算组向海口市不动产登记中心申请查询深海自驾公司名下不动产登记情况。海口市不动产登记中心2025年10月23日反馈查询结果为：深海自驾公司名下无不动产（房产）产权记录</w:t>
      </w:r>
      <w:r>
        <w:rPr>
          <w:rFonts w:hint="eastAsia" w:ascii="仿宋" w:hAnsi="仿宋" w:eastAsia="仿宋" w:cs="仿宋"/>
          <w:b w:val="0"/>
          <w:bCs w:val="0"/>
          <w:i w:val="0"/>
          <w:iCs w:val="0"/>
          <w:color w:val="auto"/>
          <w:sz w:val="30"/>
          <w:szCs w:val="30"/>
          <w:u w:val="none"/>
        </w:rPr>
        <w:t>。</w:t>
      </w:r>
    </w:p>
    <w:p w14:paraId="76C7B286">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2" w:firstLineChars="200"/>
        <w:textAlignment w:val="auto"/>
        <w:rPr>
          <w:rFonts w:hint="eastAsia" w:ascii="仿宋" w:hAnsi="仿宋" w:eastAsia="仿宋" w:cs="仿宋"/>
          <w:b/>
          <w:bCs/>
          <w:i w:val="0"/>
          <w:iCs w:val="0"/>
          <w:color w:val="auto"/>
          <w:sz w:val="30"/>
          <w:szCs w:val="30"/>
          <w:u w:val="none"/>
        </w:rPr>
      </w:pPr>
      <w:r>
        <w:rPr>
          <w:rFonts w:hint="eastAsia" w:ascii="仿宋" w:hAnsi="仿宋" w:eastAsia="仿宋" w:cs="仿宋"/>
          <w:b/>
          <w:bCs/>
          <w:i w:val="0"/>
          <w:iCs w:val="0"/>
          <w:color w:val="auto"/>
          <w:sz w:val="30"/>
          <w:szCs w:val="30"/>
          <w:u w:val="none"/>
          <w:lang w:eastAsia="zh-CN"/>
        </w:rPr>
        <w:t>（五）</w:t>
      </w:r>
      <w:r>
        <w:rPr>
          <w:rFonts w:hint="eastAsia" w:ascii="仿宋" w:hAnsi="仿宋" w:eastAsia="仿宋" w:cs="仿宋"/>
          <w:b/>
          <w:bCs/>
          <w:i w:val="0"/>
          <w:iCs w:val="0"/>
          <w:color w:val="auto"/>
          <w:sz w:val="30"/>
          <w:szCs w:val="30"/>
          <w:u w:val="none"/>
        </w:rPr>
        <w:t>无形资产</w:t>
      </w:r>
    </w:p>
    <w:p w14:paraId="68729538">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0" w:firstLineChars="200"/>
        <w:textAlignment w:val="auto"/>
        <w:rPr>
          <w:rFonts w:hint="eastAsia" w:ascii="仿宋" w:hAnsi="仿宋" w:eastAsia="仿宋" w:cs="仿宋"/>
          <w:b w:val="0"/>
          <w:bCs w:val="0"/>
          <w:i/>
          <w:iCs/>
          <w:color w:val="auto"/>
          <w:sz w:val="30"/>
          <w:szCs w:val="30"/>
          <w:u w:val="none"/>
        </w:rPr>
      </w:pPr>
      <w:r>
        <w:rPr>
          <w:rFonts w:hint="eastAsia" w:ascii="仿宋" w:hAnsi="仿宋" w:eastAsia="仿宋" w:cs="仿宋"/>
          <w:b w:val="0"/>
          <w:bCs w:val="0"/>
          <w:i w:val="0"/>
          <w:iCs w:val="0"/>
          <w:color w:val="auto"/>
          <w:sz w:val="30"/>
          <w:szCs w:val="30"/>
          <w:u w:val="none"/>
        </w:rPr>
        <w:t>清算组通过“国家知识产权局中国专利审查信息查询”“中国版权保护中心”“国家知识产权局商标局中国商标网”查询深海自驾公司名下专利及著作权信息，查询结果为：深海自驾公司无专利权、著作权及商标的相关信息。</w:t>
      </w:r>
    </w:p>
    <w:p w14:paraId="1EAB80C6">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2" w:firstLineChars="200"/>
        <w:textAlignment w:val="auto"/>
        <w:rPr>
          <w:rFonts w:hint="eastAsia" w:ascii="仿宋" w:hAnsi="仿宋" w:eastAsia="仿宋" w:cs="仿宋"/>
          <w:b/>
          <w:bCs/>
          <w:i w:val="0"/>
          <w:iCs w:val="0"/>
          <w:color w:val="auto"/>
          <w:sz w:val="30"/>
          <w:szCs w:val="30"/>
          <w:u w:val="none"/>
        </w:rPr>
      </w:pPr>
      <w:r>
        <w:rPr>
          <w:rFonts w:hint="eastAsia" w:ascii="仿宋" w:hAnsi="仿宋" w:eastAsia="仿宋" w:cs="仿宋"/>
          <w:b/>
          <w:bCs/>
          <w:i w:val="0"/>
          <w:iCs w:val="0"/>
          <w:color w:val="auto"/>
          <w:sz w:val="30"/>
          <w:szCs w:val="30"/>
          <w:u w:val="none"/>
          <w:lang w:eastAsia="zh-CN"/>
        </w:rPr>
        <w:t>（六）</w:t>
      </w:r>
      <w:r>
        <w:rPr>
          <w:rFonts w:hint="eastAsia" w:ascii="仿宋" w:hAnsi="仿宋" w:eastAsia="仿宋" w:cs="仿宋"/>
          <w:b/>
          <w:bCs/>
          <w:i w:val="0"/>
          <w:iCs w:val="0"/>
          <w:color w:val="auto"/>
          <w:sz w:val="30"/>
          <w:szCs w:val="30"/>
          <w:u w:val="none"/>
        </w:rPr>
        <w:t>对外投资</w:t>
      </w:r>
    </w:p>
    <w:p w14:paraId="31FB797D">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0" w:firstLineChars="200"/>
        <w:textAlignment w:val="auto"/>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sz w:val="30"/>
          <w:szCs w:val="30"/>
          <w:u w:val="none"/>
        </w:rPr>
        <w:t>清算组通过调取工商内档信息查询、国家企业信用信息公示系统、企查查以及裁判文书网等公开途径查询到</w:t>
      </w:r>
      <w:r>
        <w:rPr>
          <w:rFonts w:hint="eastAsia" w:ascii="仿宋" w:hAnsi="仿宋" w:eastAsia="仿宋" w:cs="仿宋"/>
          <w:b w:val="0"/>
          <w:bCs w:val="0"/>
          <w:i w:val="0"/>
          <w:iCs w:val="0"/>
          <w:color w:val="auto"/>
          <w:sz w:val="30"/>
          <w:szCs w:val="30"/>
          <w:u w:val="none"/>
          <w:lang w:val="en-US" w:eastAsia="zh-CN"/>
        </w:rPr>
        <w:t>深海自驾公司</w:t>
      </w:r>
      <w:r>
        <w:rPr>
          <w:rFonts w:hint="eastAsia" w:ascii="仿宋" w:hAnsi="仿宋" w:eastAsia="仿宋" w:cs="仿宋"/>
          <w:b w:val="0"/>
          <w:bCs w:val="0"/>
          <w:i w:val="0"/>
          <w:iCs w:val="0"/>
          <w:color w:val="auto"/>
          <w:sz w:val="30"/>
          <w:szCs w:val="30"/>
          <w:u w:val="none"/>
        </w:rPr>
        <w:t>有对外投资。具体情况分别如下：</w:t>
      </w:r>
    </w:p>
    <w:p w14:paraId="4D4B246F">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0" w:firstLineChars="200"/>
        <w:textAlignment w:val="auto"/>
        <w:rPr>
          <w:rFonts w:hint="eastAsia" w:ascii="仿宋" w:hAnsi="仿宋" w:eastAsia="仿宋" w:cs="仿宋"/>
          <w:b/>
          <w:bCs/>
          <w:color w:val="auto"/>
          <w:sz w:val="30"/>
          <w:szCs w:val="30"/>
          <w:u w:val="none"/>
        </w:rPr>
      </w:pPr>
      <w:r>
        <w:rPr>
          <w:rFonts w:hint="eastAsia" w:ascii="仿宋" w:hAnsi="仿宋" w:eastAsia="仿宋" w:cs="仿宋"/>
          <w:b w:val="0"/>
          <w:bCs w:val="0"/>
          <w:i w:val="0"/>
          <w:iCs w:val="0"/>
          <w:color w:val="auto"/>
          <w:sz w:val="30"/>
          <w:szCs w:val="30"/>
          <w:u w:val="none"/>
        </w:rPr>
        <w:t>1.深海自驾公司持有</w:t>
      </w:r>
      <w:r>
        <w:rPr>
          <w:rFonts w:hint="eastAsia" w:ascii="仿宋" w:hAnsi="仿宋" w:eastAsia="仿宋" w:cs="仿宋"/>
          <w:b w:val="0"/>
          <w:bCs w:val="0"/>
          <w:i w:val="0"/>
          <w:iCs w:val="0"/>
          <w:color w:val="auto"/>
          <w:sz w:val="30"/>
          <w:szCs w:val="30"/>
          <w:u w:val="none"/>
          <w:lang w:val="en-US" w:eastAsia="zh-CN"/>
        </w:rPr>
        <w:t>海南深海进出口有限公司（以下简称“深海进出口公司”）10%的股权。深海进出口公司成立于1994年3月1日，注册地址为海口市龙昆北路2号&lt;珠江广场帝豪大厦17楼&gt;,注册资本为人民币400万元，深海自驾公司认缴注册资本40万元，实缴注册资本40万元，登记机关为海口市市场监督管理局。根据国家企业信用信息公示系统，深海进出口公司已于2003年12月31日吊销。</w:t>
      </w:r>
      <w:r>
        <w:rPr>
          <w:rFonts w:hint="default" w:ascii="仿宋" w:hAnsi="仿宋" w:eastAsia="仿宋" w:cs="仿宋"/>
          <w:b w:val="0"/>
          <w:bCs w:val="0"/>
          <w:i w:val="0"/>
          <w:iCs w:val="0"/>
          <w:color w:val="auto"/>
          <w:sz w:val="30"/>
          <w:szCs w:val="30"/>
          <w:u w:val="none"/>
          <w:lang w:val="en-US" w:eastAsia="zh-CN"/>
        </w:rPr>
        <w:t>目前，深海进出口公司已进入强制清算程序。该公司清算组经全面核查，未查询到深海进出口公司名下有任何财产。</w:t>
      </w:r>
    </w:p>
    <w:p w14:paraId="2BBA0D92">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00" w:firstLineChars="200"/>
        <w:textAlignment w:val="auto"/>
        <w:rPr>
          <w:rFonts w:hint="eastAsia" w:ascii="仿宋" w:hAnsi="仿宋" w:eastAsia="仿宋" w:cs="仿宋"/>
          <w:b w:val="0"/>
          <w:bCs w:val="0"/>
          <w:color w:val="auto"/>
          <w:sz w:val="30"/>
          <w:szCs w:val="30"/>
          <w:u w:val="none"/>
          <w:lang w:val="en-US" w:eastAsia="zh-CN"/>
        </w:rPr>
      </w:pPr>
      <w:r>
        <w:rPr>
          <w:rFonts w:hint="eastAsia" w:ascii="仿宋" w:hAnsi="仿宋" w:eastAsia="仿宋" w:cs="仿宋"/>
          <w:b w:val="0"/>
          <w:bCs w:val="0"/>
          <w:color w:val="auto"/>
          <w:sz w:val="30"/>
          <w:szCs w:val="30"/>
          <w:u w:val="none"/>
          <w:lang w:val="en-US" w:eastAsia="zh-CN"/>
        </w:rPr>
        <w:t>2.深海自驾公司持有海南金视点广告有限公司5%的股权。海南金视点广告有限公司于1994年3月9日成立，注册地址位于海口市海府路73号农建友谊大厦10层，注册资本为200万元人民币，深海自驾公司认缴注册资本10万元，实缴注册资本10万元，登记机关为海口市市场监督管理局。国家企业信用信息公示系统显示，海南金视点广告有限公司于2016年6月29日被吊销营业执照。</w:t>
      </w:r>
    </w:p>
    <w:p w14:paraId="5457DA9D">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560" w:lineRule="exact"/>
        <w:ind w:firstLine="602" w:firstLineChars="200"/>
        <w:textAlignment w:val="auto"/>
        <w:rPr>
          <w:rFonts w:hint="eastAsia"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五、职工情况</w:t>
      </w:r>
    </w:p>
    <w:p w14:paraId="3C72053E">
      <w:pPr>
        <w:kinsoku/>
        <w:autoSpaceDE w:val="0"/>
        <w:autoSpaceDN w:val="0"/>
        <w:adjustRightInd w:val="0"/>
        <w:snapToGrid w:val="0"/>
        <w:spacing w:before="0" w:beforeLines="0" w:afterLines="0" w:line="560" w:lineRule="exact"/>
        <w:ind w:left="0" w:right="0" w:firstLine="600" w:firstLineChars="200"/>
        <w:jc w:val="both"/>
        <w:textAlignment w:val="baseline"/>
        <w:rPr>
          <w:rFonts w:hint="eastAsia" w:ascii="仿宋" w:hAnsi="仿宋" w:eastAsia="仿宋" w:cs="仿宋"/>
          <w:snapToGrid/>
          <w:color w:val="auto"/>
          <w:spacing w:val="0"/>
          <w:kern w:val="2"/>
          <w:sz w:val="30"/>
          <w:szCs w:val="30"/>
          <w:u w:val="none"/>
          <w:lang w:val="en-US" w:eastAsia="zh-CN" w:bidi="ar-SA"/>
        </w:rPr>
      </w:pPr>
      <w:r>
        <w:rPr>
          <w:rFonts w:hint="eastAsia" w:ascii="仿宋" w:hAnsi="仿宋" w:eastAsia="仿宋" w:cs="仿宋"/>
          <w:snapToGrid/>
          <w:color w:val="auto"/>
          <w:spacing w:val="0"/>
          <w:kern w:val="2"/>
          <w:sz w:val="30"/>
          <w:szCs w:val="30"/>
          <w:u w:val="none"/>
          <w:lang w:val="en-US" w:eastAsia="zh-CN" w:bidi="ar-SA"/>
        </w:rPr>
        <w:t>截至报告出具之日，由于无法与深海自驾公司法定代表人沈建太取得联系，且该公司注册登记的经营场所已停止使用，清算组难以获取深海自驾公司的员工相关信息。为此，清算组向海口市社会保险服务中心美兰分中心提出申请，查询深海自驾公司的社会保险参保状况。经查询得知，深海自驾公司仅在1999年6月至2003年9月期间存在社保缴纳记录，自2003年10月起便再无缴纳记录</w:t>
      </w:r>
      <w:ins w:id="15" w:author="WPS_1698025204" w:date="2026-03-17T16:44:12Z">
        <w:r>
          <w:rPr>
            <w:rFonts w:hint="eastAsia" w:ascii="仿宋" w:hAnsi="仿宋" w:eastAsia="仿宋" w:cs="仿宋"/>
            <w:snapToGrid/>
            <w:color w:val="auto"/>
            <w:spacing w:val="0"/>
            <w:kern w:val="2"/>
            <w:sz w:val="30"/>
            <w:szCs w:val="30"/>
            <w:u w:val="none"/>
            <w:lang w:val="en-US" w:eastAsia="zh-CN" w:bidi="ar-SA"/>
          </w:rPr>
          <w:t>，</w:t>
        </w:r>
      </w:ins>
      <w:ins w:id="16" w:author="WPS_1698025204" w:date="2026-03-17T16:44:15Z">
        <w:r>
          <w:rPr>
            <w:rFonts w:hint="eastAsia" w:ascii="仿宋" w:hAnsi="仿宋" w:eastAsia="仿宋" w:cs="仿宋"/>
            <w:snapToGrid/>
            <w:color w:val="auto"/>
            <w:spacing w:val="0"/>
            <w:kern w:val="2"/>
            <w:sz w:val="30"/>
            <w:szCs w:val="30"/>
            <w:u w:val="none"/>
            <w:lang w:val="en-US" w:eastAsia="zh-CN" w:bidi="ar-SA"/>
          </w:rPr>
          <w:t>目前</w:t>
        </w:r>
      </w:ins>
      <w:ins w:id="17" w:author="WPS_1698025204" w:date="2026-03-17T16:44:16Z">
        <w:r>
          <w:rPr>
            <w:rFonts w:hint="eastAsia" w:ascii="仿宋" w:hAnsi="仿宋" w:eastAsia="仿宋" w:cs="仿宋"/>
            <w:snapToGrid/>
            <w:color w:val="auto"/>
            <w:spacing w:val="0"/>
            <w:kern w:val="2"/>
            <w:sz w:val="30"/>
            <w:szCs w:val="30"/>
            <w:u w:val="none"/>
            <w:lang w:val="en-US" w:eastAsia="zh-CN" w:bidi="ar-SA"/>
          </w:rPr>
          <w:t>未</w:t>
        </w:r>
      </w:ins>
      <w:ins w:id="18" w:author="WPS_1698025204" w:date="2026-03-17T16:44:17Z">
        <w:r>
          <w:rPr>
            <w:rFonts w:hint="eastAsia" w:ascii="仿宋" w:hAnsi="仿宋" w:eastAsia="仿宋" w:cs="仿宋"/>
            <w:snapToGrid/>
            <w:color w:val="auto"/>
            <w:spacing w:val="0"/>
            <w:kern w:val="2"/>
            <w:sz w:val="30"/>
            <w:szCs w:val="30"/>
            <w:u w:val="none"/>
            <w:lang w:val="en-US" w:eastAsia="zh-CN" w:bidi="ar-SA"/>
          </w:rPr>
          <w:t>发现</w:t>
        </w:r>
      </w:ins>
      <w:ins w:id="19" w:author="WPS_1698025204" w:date="2026-03-17T16:44:18Z">
        <w:r>
          <w:rPr>
            <w:rFonts w:hint="eastAsia" w:ascii="仿宋" w:hAnsi="仿宋" w:eastAsia="仿宋" w:cs="仿宋"/>
            <w:snapToGrid/>
            <w:color w:val="auto"/>
            <w:spacing w:val="0"/>
            <w:kern w:val="2"/>
            <w:sz w:val="30"/>
            <w:szCs w:val="30"/>
            <w:u w:val="none"/>
            <w:lang w:val="en-US" w:eastAsia="zh-CN" w:bidi="ar-SA"/>
          </w:rPr>
          <w:t>深海</w:t>
        </w:r>
      </w:ins>
      <w:ins w:id="20" w:author="WPS_1698025204" w:date="2026-03-17T16:44:20Z">
        <w:r>
          <w:rPr>
            <w:rFonts w:hint="eastAsia" w:ascii="仿宋" w:hAnsi="仿宋" w:eastAsia="仿宋" w:cs="仿宋"/>
            <w:snapToGrid/>
            <w:color w:val="auto"/>
            <w:spacing w:val="0"/>
            <w:kern w:val="2"/>
            <w:sz w:val="30"/>
            <w:szCs w:val="30"/>
            <w:u w:val="none"/>
            <w:lang w:val="en-US" w:eastAsia="zh-CN" w:bidi="ar-SA"/>
          </w:rPr>
          <w:t>自驾</w:t>
        </w:r>
      </w:ins>
      <w:ins w:id="21" w:author="WPS_1698025204" w:date="2026-03-17T16:44:21Z">
        <w:r>
          <w:rPr>
            <w:rFonts w:hint="eastAsia" w:ascii="仿宋" w:hAnsi="仿宋" w:eastAsia="仿宋" w:cs="仿宋"/>
            <w:snapToGrid/>
            <w:color w:val="auto"/>
            <w:spacing w:val="0"/>
            <w:kern w:val="2"/>
            <w:sz w:val="30"/>
            <w:szCs w:val="30"/>
            <w:u w:val="none"/>
            <w:lang w:val="en-US" w:eastAsia="zh-CN" w:bidi="ar-SA"/>
          </w:rPr>
          <w:t>公司</w:t>
        </w:r>
      </w:ins>
      <w:ins w:id="22" w:author="WPS_1698025204" w:date="2026-03-17T16:44:24Z">
        <w:r>
          <w:rPr>
            <w:rFonts w:hint="eastAsia" w:ascii="仿宋" w:hAnsi="仿宋" w:eastAsia="仿宋" w:cs="仿宋"/>
            <w:snapToGrid/>
            <w:color w:val="auto"/>
            <w:spacing w:val="0"/>
            <w:kern w:val="2"/>
            <w:sz w:val="30"/>
            <w:szCs w:val="30"/>
            <w:u w:val="none"/>
            <w:lang w:val="en-US" w:eastAsia="zh-CN" w:bidi="ar-SA"/>
          </w:rPr>
          <w:t>欠薪</w:t>
        </w:r>
      </w:ins>
      <w:ins w:id="23" w:author="WPS_1698025204" w:date="2026-03-17T16:44:25Z">
        <w:r>
          <w:rPr>
            <w:rFonts w:hint="eastAsia" w:ascii="仿宋" w:hAnsi="仿宋" w:eastAsia="仿宋" w:cs="仿宋"/>
            <w:snapToGrid/>
            <w:color w:val="auto"/>
            <w:spacing w:val="0"/>
            <w:kern w:val="2"/>
            <w:sz w:val="30"/>
            <w:szCs w:val="30"/>
            <w:u w:val="none"/>
            <w:lang w:val="en-US" w:eastAsia="zh-CN" w:bidi="ar-SA"/>
          </w:rPr>
          <w:t>信息</w:t>
        </w:r>
      </w:ins>
      <w:ins w:id="24" w:author="WPS_1698025204" w:date="2026-03-17T16:44:26Z">
        <w:r>
          <w:rPr>
            <w:rFonts w:hint="eastAsia" w:ascii="仿宋" w:hAnsi="仿宋" w:eastAsia="仿宋" w:cs="仿宋"/>
            <w:snapToGrid/>
            <w:color w:val="auto"/>
            <w:spacing w:val="0"/>
            <w:kern w:val="2"/>
            <w:sz w:val="30"/>
            <w:szCs w:val="30"/>
            <w:u w:val="none"/>
            <w:lang w:val="en-US" w:eastAsia="zh-CN" w:bidi="ar-SA"/>
          </w:rPr>
          <w:t>，</w:t>
        </w:r>
      </w:ins>
      <w:ins w:id="25" w:author="WPS_1698025204" w:date="2026-03-17T16:44:27Z">
        <w:r>
          <w:rPr>
            <w:rFonts w:hint="eastAsia" w:ascii="仿宋" w:hAnsi="仿宋" w:eastAsia="仿宋" w:cs="仿宋"/>
            <w:snapToGrid/>
            <w:color w:val="auto"/>
            <w:spacing w:val="0"/>
            <w:kern w:val="2"/>
            <w:sz w:val="30"/>
            <w:szCs w:val="30"/>
            <w:u w:val="none"/>
            <w:lang w:val="en-US" w:eastAsia="zh-CN" w:bidi="ar-SA"/>
          </w:rPr>
          <w:t>无</w:t>
        </w:r>
      </w:ins>
      <w:ins w:id="26" w:author="WPS_1698025204" w:date="2026-03-17T16:44:29Z">
        <w:r>
          <w:rPr>
            <w:rFonts w:hint="eastAsia" w:ascii="仿宋" w:hAnsi="仿宋" w:eastAsia="仿宋" w:cs="仿宋"/>
            <w:snapToGrid/>
            <w:color w:val="auto"/>
            <w:spacing w:val="0"/>
            <w:kern w:val="2"/>
            <w:sz w:val="30"/>
            <w:szCs w:val="30"/>
            <w:u w:val="none"/>
            <w:lang w:val="en-US" w:eastAsia="zh-CN" w:bidi="ar-SA"/>
          </w:rPr>
          <w:t>职工</w:t>
        </w:r>
      </w:ins>
      <w:ins w:id="27" w:author="WPS_1698025204" w:date="2026-03-17T16:44:31Z">
        <w:r>
          <w:rPr>
            <w:rFonts w:hint="eastAsia" w:ascii="仿宋" w:hAnsi="仿宋" w:eastAsia="仿宋" w:cs="仿宋"/>
            <w:snapToGrid/>
            <w:color w:val="auto"/>
            <w:spacing w:val="0"/>
            <w:kern w:val="2"/>
            <w:sz w:val="30"/>
            <w:szCs w:val="30"/>
            <w:u w:val="none"/>
            <w:lang w:val="en-US" w:eastAsia="zh-CN" w:bidi="ar-SA"/>
          </w:rPr>
          <w:t>债权</w:t>
        </w:r>
      </w:ins>
      <w:ins w:id="28" w:author="WPS_1698025204" w:date="2026-03-17T16:44:33Z">
        <w:r>
          <w:rPr>
            <w:rFonts w:hint="eastAsia" w:ascii="仿宋" w:hAnsi="仿宋" w:eastAsia="仿宋" w:cs="仿宋"/>
            <w:snapToGrid/>
            <w:color w:val="auto"/>
            <w:spacing w:val="0"/>
            <w:kern w:val="2"/>
            <w:sz w:val="30"/>
            <w:szCs w:val="30"/>
            <w:u w:val="none"/>
            <w:lang w:val="en-US" w:eastAsia="zh-CN" w:bidi="ar-SA"/>
          </w:rPr>
          <w:t>登</w:t>
        </w:r>
      </w:ins>
      <w:ins w:id="29" w:author="WPS_1698025204" w:date="2026-03-17T16:44:35Z">
        <w:r>
          <w:rPr>
            <w:rFonts w:hint="eastAsia" w:ascii="仿宋" w:hAnsi="仿宋" w:eastAsia="仿宋" w:cs="仿宋"/>
            <w:snapToGrid/>
            <w:color w:val="auto"/>
            <w:spacing w:val="0"/>
            <w:kern w:val="2"/>
            <w:sz w:val="30"/>
            <w:szCs w:val="30"/>
            <w:u w:val="none"/>
            <w:lang w:val="en-US" w:eastAsia="zh-CN" w:bidi="ar-SA"/>
          </w:rPr>
          <w:t>及</w:t>
        </w:r>
      </w:ins>
      <w:ins w:id="30" w:author="WPS_1698025204" w:date="2026-03-17T16:44:37Z">
        <w:r>
          <w:rPr>
            <w:rFonts w:hint="eastAsia" w:ascii="仿宋" w:hAnsi="仿宋" w:eastAsia="仿宋" w:cs="仿宋"/>
            <w:snapToGrid/>
            <w:color w:val="auto"/>
            <w:spacing w:val="0"/>
            <w:kern w:val="2"/>
            <w:sz w:val="30"/>
            <w:szCs w:val="30"/>
            <w:u w:val="none"/>
            <w:lang w:val="en-US" w:eastAsia="zh-CN" w:bidi="ar-SA"/>
          </w:rPr>
          <w:t>申报。</w:t>
        </w:r>
      </w:ins>
    </w:p>
    <w:p w14:paraId="557D3103">
      <w:pPr>
        <w:kinsoku/>
        <w:autoSpaceDE/>
        <w:autoSpaceDN/>
        <w:adjustRightInd/>
        <w:snapToGrid/>
        <w:spacing w:before="157" w:beforeLines="50" w:after="157" w:afterLines="50" w:line="560" w:lineRule="exact"/>
        <w:ind w:left="0" w:firstLine="602" w:firstLineChars="200"/>
        <w:jc w:val="left"/>
        <w:textAlignment w:val="auto"/>
        <w:outlineLvl w:val="9"/>
        <w:rPr>
          <w:rFonts w:hint="eastAsia" w:ascii="仿宋" w:hAnsi="仿宋" w:eastAsia="仿宋" w:cs="仿宋"/>
          <w:b/>
          <w:bCs/>
          <w:snapToGrid/>
          <w:color w:val="auto"/>
          <w:kern w:val="2"/>
          <w:sz w:val="30"/>
          <w:szCs w:val="30"/>
          <w:u w:val="none"/>
          <w:lang w:val="en-US" w:eastAsia="en-US" w:bidi="ar-SA"/>
        </w:rPr>
      </w:pPr>
      <w:r>
        <w:rPr>
          <w:rFonts w:hint="eastAsia" w:ascii="仿宋" w:hAnsi="仿宋" w:eastAsia="仿宋" w:cs="仿宋"/>
          <w:b/>
          <w:bCs/>
          <w:snapToGrid/>
          <w:color w:val="auto"/>
          <w:spacing w:val="0"/>
          <w:kern w:val="2"/>
          <w:sz w:val="30"/>
          <w:szCs w:val="30"/>
          <w:u w:val="none"/>
          <w:lang w:val="en-US" w:eastAsia="en-US" w:bidi="ar-SA"/>
        </w:rPr>
        <w:t>六、负债情况</w:t>
      </w:r>
    </w:p>
    <w:p w14:paraId="48B6584D">
      <w:pPr>
        <w:kinsoku/>
        <w:autoSpaceDE w:val="0"/>
        <w:autoSpaceDN w:val="0"/>
        <w:adjustRightInd w:val="0"/>
        <w:snapToGrid w:val="0"/>
        <w:spacing w:before="0" w:beforeLines="0" w:afterLines="0" w:line="560" w:lineRule="exact"/>
        <w:ind w:left="0" w:right="0" w:firstLine="600" w:firstLineChars="200"/>
        <w:jc w:val="left"/>
        <w:textAlignment w:val="baseline"/>
        <w:rPr>
          <w:rFonts w:hint="eastAsia" w:ascii="仿宋" w:hAnsi="仿宋" w:eastAsia="仿宋" w:cs="仿宋"/>
          <w:snapToGrid/>
          <w:color w:val="auto"/>
          <w:spacing w:val="0"/>
          <w:kern w:val="2"/>
          <w:sz w:val="30"/>
          <w:szCs w:val="30"/>
          <w:u w:val="none"/>
          <w:lang w:val="en-US" w:eastAsia="zh-CN" w:bidi="ar-SA"/>
        </w:rPr>
      </w:pPr>
      <w:r>
        <w:rPr>
          <w:rFonts w:hint="eastAsia" w:ascii="仿宋" w:hAnsi="仿宋" w:eastAsia="仿宋" w:cs="仿宋"/>
          <w:snapToGrid/>
          <w:color w:val="auto"/>
          <w:spacing w:val="0"/>
          <w:kern w:val="2"/>
          <w:sz w:val="30"/>
          <w:szCs w:val="30"/>
          <w:u w:val="none"/>
          <w:lang w:val="en-US" w:eastAsia="zh-CN" w:bidi="ar-SA"/>
        </w:rPr>
        <w:t>根据海南省海口市中级人民法院（2025）琼01强清84号《公告》，债权申报期截至2025年10月28日。因清算组未接管到深海自驾公司任何材料，无已知债权人需要通知。截至本报告作出前清算组也未收到债权人申报债权资料。经查询，深海自驾公司无职工，无社保欠费。清算组至国家税务总局海口市美兰区税务局查询深海自驾公司税务情况，金税三期系统查询结果表明，该企业税务状态为非正常户注销。</w:t>
      </w:r>
    </w:p>
    <w:p w14:paraId="682194F2">
      <w:pPr>
        <w:kinsoku/>
        <w:autoSpaceDE/>
        <w:autoSpaceDN/>
        <w:adjustRightInd/>
        <w:snapToGrid/>
        <w:spacing w:before="157" w:beforeLines="50" w:after="157" w:afterLines="50" w:line="560" w:lineRule="exact"/>
        <w:ind w:left="0" w:firstLine="602" w:firstLineChars="200"/>
        <w:jc w:val="left"/>
        <w:textAlignment w:val="auto"/>
        <w:outlineLvl w:val="9"/>
        <w:rPr>
          <w:rFonts w:hint="eastAsia" w:ascii="仿宋" w:hAnsi="仿宋" w:eastAsia="仿宋" w:cs="仿宋"/>
          <w:b/>
          <w:bCs/>
          <w:snapToGrid/>
          <w:color w:val="auto"/>
          <w:kern w:val="2"/>
          <w:sz w:val="30"/>
          <w:szCs w:val="30"/>
          <w:u w:val="none"/>
          <w:lang w:val="en-US" w:eastAsia="en-US" w:bidi="ar-SA"/>
        </w:rPr>
      </w:pPr>
      <w:r>
        <w:rPr>
          <w:rFonts w:hint="eastAsia" w:ascii="仿宋" w:hAnsi="仿宋" w:eastAsia="仿宋" w:cs="仿宋"/>
          <w:b/>
          <w:bCs/>
          <w:snapToGrid/>
          <w:color w:val="auto"/>
          <w:spacing w:val="0"/>
          <w:kern w:val="2"/>
          <w:sz w:val="30"/>
          <w:szCs w:val="30"/>
          <w:u w:val="none"/>
          <w:lang w:val="en-US" w:eastAsia="en-US" w:bidi="ar-SA"/>
        </w:rPr>
        <w:t>七、涉诉涉执情况</w:t>
      </w:r>
    </w:p>
    <w:p w14:paraId="42CBDFB2">
      <w:pPr>
        <w:kinsoku/>
        <w:autoSpaceDE w:val="0"/>
        <w:autoSpaceDN w:val="0"/>
        <w:adjustRightInd w:val="0"/>
        <w:snapToGrid w:val="0"/>
        <w:spacing w:before="0" w:beforeLines="0" w:afterLines="0" w:line="560" w:lineRule="exact"/>
        <w:ind w:left="0" w:right="0" w:firstLine="600" w:firstLineChars="200"/>
        <w:jc w:val="left"/>
        <w:textAlignment w:val="baseline"/>
        <w:rPr>
          <w:rFonts w:hint="eastAsia" w:ascii="仿宋" w:hAnsi="仿宋" w:eastAsia="仿宋" w:cs="仿宋"/>
          <w:snapToGrid/>
          <w:color w:val="auto"/>
          <w:spacing w:val="0"/>
          <w:kern w:val="2"/>
          <w:sz w:val="30"/>
          <w:szCs w:val="30"/>
          <w:u w:val="none"/>
          <w:lang w:val="en-US" w:eastAsia="zh-CN" w:bidi="ar-SA"/>
        </w:rPr>
      </w:pPr>
      <w:r>
        <w:rPr>
          <w:rFonts w:hint="eastAsia" w:ascii="仿宋" w:hAnsi="仿宋" w:eastAsia="仿宋" w:cs="仿宋"/>
          <w:snapToGrid/>
          <w:color w:val="auto"/>
          <w:spacing w:val="0"/>
          <w:kern w:val="2"/>
          <w:sz w:val="30"/>
          <w:szCs w:val="30"/>
          <w:u w:val="none"/>
          <w:lang w:val="en-US" w:eastAsia="zh-CN" w:bidi="ar-SA"/>
        </w:rPr>
        <w:t>清算组通过“中国裁判文书网”查询深海自驾公司涉诉涉执行信息，结合海口市中级人民法院反馈的涉诉、涉执行查询结果，除强制清算案件外，深海自驾公司有4条涉诉、涉执案件信息，均为</w:t>
      </w:r>
      <w:r>
        <w:rPr>
          <w:rFonts w:hint="eastAsia" w:ascii="仿宋" w:hAnsi="仿宋" w:eastAsia="仿宋" w:cs="仿宋"/>
          <w:snapToGrid/>
          <w:color w:val="auto"/>
          <w:spacing w:val="0"/>
          <w:kern w:val="2"/>
          <w:sz w:val="30"/>
          <w:szCs w:val="30"/>
          <w:u w:val="none"/>
          <w:lang w:val="en-US" w:eastAsia="zh-CN" w:bidi="ar-SA"/>
        </w:rPr>
        <w:fldChar w:fldCharType="begin"/>
      </w:r>
      <w:r>
        <w:rPr>
          <w:rFonts w:hint="eastAsia" w:ascii="仿宋" w:hAnsi="仿宋" w:eastAsia="仿宋" w:cs="仿宋"/>
          <w:snapToGrid/>
          <w:color w:val="auto"/>
          <w:spacing w:val="0"/>
          <w:kern w:val="2"/>
          <w:sz w:val="30"/>
          <w:szCs w:val="30"/>
          <w:u w:val="none"/>
          <w:lang w:val="en-US" w:eastAsia="zh-CN" w:bidi="ar-SA"/>
        </w:rPr>
        <w:instrText xml:space="preserve"> HYPERLINK "https://www.tianyancha.com/company/2352689414" \t "https://www.tianyancha.com/judicialcase/detail/2352689414/_blank" </w:instrText>
      </w:r>
      <w:r>
        <w:rPr>
          <w:rFonts w:hint="eastAsia" w:ascii="仿宋" w:hAnsi="仿宋" w:eastAsia="仿宋" w:cs="仿宋"/>
          <w:snapToGrid/>
          <w:color w:val="auto"/>
          <w:spacing w:val="0"/>
          <w:kern w:val="2"/>
          <w:sz w:val="30"/>
          <w:szCs w:val="30"/>
          <w:u w:val="none"/>
          <w:lang w:val="en-US" w:eastAsia="zh-CN" w:bidi="ar-SA"/>
        </w:rPr>
        <w:fldChar w:fldCharType="separate"/>
      </w:r>
      <w:r>
        <w:rPr>
          <w:rFonts w:hint="eastAsia" w:ascii="仿宋" w:hAnsi="仿宋" w:eastAsia="仿宋" w:cs="仿宋"/>
          <w:snapToGrid/>
          <w:color w:val="auto"/>
          <w:spacing w:val="0"/>
          <w:kern w:val="2"/>
          <w:sz w:val="30"/>
          <w:szCs w:val="30"/>
          <w:u w:val="none"/>
          <w:lang w:val="en-US" w:eastAsia="zh-CN" w:bidi="ar-SA"/>
        </w:rPr>
        <w:t>海南深海自驾旅游租车有限公司</w:t>
      </w:r>
      <w:r>
        <w:rPr>
          <w:rFonts w:hint="eastAsia" w:ascii="仿宋" w:hAnsi="仿宋" w:eastAsia="仿宋" w:cs="仿宋"/>
          <w:snapToGrid/>
          <w:color w:val="auto"/>
          <w:spacing w:val="0"/>
          <w:kern w:val="2"/>
          <w:sz w:val="30"/>
          <w:szCs w:val="30"/>
          <w:u w:val="none"/>
          <w:lang w:val="en-US" w:eastAsia="zh-CN" w:bidi="ar-SA"/>
        </w:rPr>
        <w:fldChar w:fldCharType="end"/>
      </w:r>
      <w:r>
        <w:rPr>
          <w:rFonts w:hint="eastAsia" w:ascii="仿宋" w:hAnsi="仿宋" w:eastAsia="仿宋" w:cs="仿宋"/>
          <w:snapToGrid/>
          <w:color w:val="auto"/>
          <w:spacing w:val="0"/>
          <w:kern w:val="2"/>
          <w:sz w:val="30"/>
          <w:szCs w:val="30"/>
          <w:u w:val="none"/>
          <w:lang w:val="en-US" w:eastAsia="zh-CN" w:bidi="ar-SA"/>
        </w:rPr>
        <w:t>与海南远翔实业有限公司、</w:t>
      </w:r>
      <w:r>
        <w:rPr>
          <w:rFonts w:hint="eastAsia" w:ascii="仿宋" w:hAnsi="仿宋" w:eastAsia="仿宋" w:cs="仿宋"/>
          <w:snapToGrid/>
          <w:color w:val="auto"/>
          <w:spacing w:val="0"/>
          <w:kern w:val="2"/>
          <w:sz w:val="30"/>
          <w:szCs w:val="30"/>
          <w:u w:val="none"/>
          <w:lang w:val="en-US" w:eastAsia="zh-CN" w:bidi="ar-SA"/>
        </w:rPr>
        <w:fldChar w:fldCharType="begin"/>
      </w:r>
      <w:r>
        <w:rPr>
          <w:rFonts w:hint="eastAsia" w:ascii="仿宋" w:hAnsi="仿宋" w:eastAsia="仿宋" w:cs="仿宋"/>
          <w:snapToGrid/>
          <w:color w:val="auto"/>
          <w:spacing w:val="0"/>
          <w:kern w:val="2"/>
          <w:sz w:val="30"/>
          <w:szCs w:val="30"/>
          <w:u w:val="none"/>
          <w:lang w:val="en-US" w:eastAsia="zh-CN" w:bidi="ar-SA"/>
        </w:rPr>
        <w:instrText xml:space="preserve"> HYPERLINK "https://www.tianyancha.com/company/2352729103" \t "https://www.tianyancha.com/judicialcase/detail/2352689414/_blank" </w:instrText>
      </w:r>
      <w:r>
        <w:rPr>
          <w:rFonts w:hint="eastAsia" w:ascii="仿宋" w:hAnsi="仿宋" w:eastAsia="仿宋" w:cs="仿宋"/>
          <w:snapToGrid/>
          <w:color w:val="auto"/>
          <w:spacing w:val="0"/>
          <w:kern w:val="2"/>
          <w:sz w:val="30"/>
          <w:szCs w:val="30"/>
          <w:u w:val="none"/>
          <w:lang w:val="en-US" w:eastAsia="zh-CN" w:bidi="ar-SA"/>
        </w:rPr>
        <w:fldChar w:fldCharType="separate"/>
      </w:r>
      <w:r>
        <w:rPr>
          <w:rFonts w:hint="eastAsia" w:ascii="仿宋" w:hAnsi="仿宋" w:eastAsia="仿宋" w:cs="仿宋"/>
          <w:snapToGrid/>
          <w:color w:val="auto"/>
          <w:spacing w:val="0"/>
          <w:kern w:val="2"/>
          <w:sz w:val="30"/>
          <w:szCs w:val="30"/>
          <w:u w:val="none"/>
          <w:lang w:val="en-US" w:eastAsia="zh-CN" w:bidi="ar-SA"/>
        </w:rPr>
        <w:t>海南华凯实业股份有限公司</w:t>
      </w:r>
      <w:r>
        <w:rPr>
          <w:rFonts w:hint="eastAsia" w:ascii="仿宋" w:hAnsi="仿宋" w:eastAsia="仿宋" w:cs="仿宋"/>
          <w:snapToGrid/>
          <w:color w:val="auto"/>
          <w:spacing w:val="0"/>
          <w:kern w:val="2"/>
          <w:sz w:val="30"/>
          <w:szCs w:val="30"/>
          <w:u w:val="none"/>
          <w:lang w:val="en-US" w:eastAsia="zh-CN" w:bidi="ar-SA"/>
        </w:rPr>
        <w:fldChar w:fldCharType="end"/>
      </w:r>
      <w:r>
        <w:rPr>
          <w:rFonts w:hint="eastAsia" w:ascii="仿宋" w:hAnsi="仿宋" w:eastAsia="仿宋" w:cs="仿宋"/>
          <w:snapToGrid/>
          <w:color w:val="auto"/>
          <w:spacing w:val="0"/>
          <w:kern w:val="2"/>
          <w:sz w:val="30"/>
          <w:szCs w:val="30"/>
          <w:u w:val="none"/>
          <w:lang w:val="en-US" w:eastAsia="zh-CN" w:bidi="ar-SA"/>
        </w:rPr>
        <w:t>、</w:t>
      </w:r>
      <w:r>
        <w:rPr>
          <w:rFonts w:hint="eastAsia" w:ascii="仿宋" w:hAnsi="仿宋" w:eastAsia="仿宋" w:cs="仿宋"/>
          <w:snapToGrid/>
          <w:color w:val="auto"/>
          <w:spacing w:val="0"/>
          <w:kern w:val="2"/>
          <w:sz w:val="30"/>
          <w:szCs w:val="30"/>
          <w:u w:val="none"/>
          <w:lang w:val="en-US" w:eastAsia="zh-CN" w:bidi="ar-SA"/>
        </w:rPr>
        <w:fldChar w:fldCharType="begin"/>
      </w:r>
      <w:r>
        <w:rPr>
          <w:rFonts w:hint="eastAsia" w:ascii="仿宋" w:hAnsi="仿宋" w:eastAsia="仿宋" w:cs="仿宋"/>
          <w:snapToGrid/>
          <w:color w:val="auto"/>
          <w:spacing w:val="0"/>
          <w:kern w:val="2"/>
          <w:sz w:val="30"/>
          <w:szCs w:val="30"/>
          <w:u w:val="none"/>
          <w:lang w:val="en-US" w:eastAsia="zh-CN" w:bidi="ar-SA"/>
        </w:rPr>
        <w:instrText xml:space="preserve"> HYPERLINK "https://www.tianyancha.com/company/2311577844" \t "https://www.tianyancha.com/judicialcase/detail/2352689414/_blank" </w:instrText>
      </w:r>
      <w:r>
        <w:rPr>
          <w:rFonts w:hint="eastAsia" w:ascii="仿宋" w:hAnsi="仿宋" w:eastAsia="仿宋" w:cs="仿宋"/>
          <w:snapToGrid/>
          <w:color w:val="auto"/>
          <w:spacing w:val="0"/>
          <w:kern w:val="2"/>
          <w:sz w:val="30"/>
          <w:szCs w:val="30"/>
          <w:u w:val="none"/>
          <w:lang w:val="en-US" w:eastAsia="zh-CN" w:bidi="ar-SA"/>
        </w:rPr>
        <w:fldChar w:fldCharType="separate"/>
      </w:r>
      <w:r>
        <w:rPr>
          <w:rFonts w:hint="eastAsia" w:ascii="仿宋" w:hAnsi="仿宋" w:eastAsia="仿宋" w:cs="仿宋"/>
          <w:snapToGrid/>
          <w:color w:val="auto"/>
          <w:spacing w:val="0"/>
          <w:kern w:val="2"/>
          <w:sz w:val="30"/>
          <w:szCs w:val="30"/>
          <w:u w:val="none"/>
          <w:lang w:val="en-US" w:eastAsia="zh-CN" w:bidi="ar-SA"/>
        </w:rPr>
        <w:t>海南深海股份有限公司</w:t>
      </w:r>
      <w:r>
        <w:rPr>
          <w:rFonts w:hint="eastAsia" w:ascii="仿宋" w:hAnsi="仿宋" w:eastAsia="仿宋" w:cs="仿宋"/>
          <w:snapToGrid/>
          <w:color w:val="auto"/>
          <w:spacing w:val="0"/>
          <w:kern w:val="2"/>
          <w:sz w:val="30"/>
          <w:szCs w:val="30"/>
          <w:u w:val="none"/>
          <w:lang w:val="en-US" w:eastAsia="zh-CN" w:bidi="ar-SA"/>
        </w:rPr>
        <w:fldChar w:fldCharType="end"/>
      </w:r>
      <w:r>
        <w:rPr>
          <w:rFonts w:hint="eastAsia" w:ascii="仿宋" w:hAnsi="仿宋" w:eastAsia="仿宋" w:cs="仿宋"/>
          <w:snapToGrid/>
          <w:color w:val="auto"/>
          <w:spacing w:val="0"/>
          <w:kern w:val="2"/>
          <w:sz w:val="30"/>
          <w:szCs w:val="30"/>
          <w:u w:val="none"/>
          <w:lang w:val="en-US" w:eastAsia="zh-CN" w:bidi="ar-SA"/>
        </w:rPr>
        <w:t>之间执行案件，清算组通过微信及电话通知债权人海南远翔实业有限公司申报债权，海南远翔实业有限公司表示放弃申报债权。</w:t>
      </w:r>
    </w:p>
    <w:p w14:paraId="05A86F4F">
      <w:pPr>
        <w:kinsoku/>
        <w:autoSpaceDE/>
        <w:autoSpaceDN/>
        <w:adjustRightInd/>
        <w:snapToGrid/>
        <w:spacing w:before="157" w:beforeLines="50" w:after="157" w:afterLines="50" w:line="560" w:lineRule="exact"/>
        <w:ind w:left="0" w:firstLine="602" w:firstLineChars="200"/>
        <w:jc w:val="left"/>
        <w:textAlignment w:val="auto"/>
        <w:outlineLvl w:val="9"/>
        <w:rPr>
          <w:rFonts w:hint="eastAsia" w:ascii="仿宋" w:hAnsi="仿宋" w:eastAsia="仿宋" w:cs="仿宋"/>
          <w:b/>
          <w:bCs/>
          <w:snapToGrid/>
          <w:color w:val="auto"/>
          <w:kern w:val="2"/>
          <w:sz w:val="30"/>
          <w:szCs w:val="30"/>
          <w:u w:val="none"/>
          <w:lang w:val="en-US" w:eastAsia="en-US" w:bidi="ar-SA"/>
        </w:rPr>
      </w:pPr>
      <w:r>
        <w:rPr>
          <w:rFonts w:hint="eastAsia" w:ascii="仿宋" w:hAnsi="仿宋" w:eastAsia="仿宋" w:cs="仿宋"/>
          <w:b/>
          <w:bCs/>
          <w:snapToGrid/>
          <w:color w:val="auto"/>
          <w:spacing w:val="0"/>
          <w:kern w:val="2"/>
          <w:sz w:val="30"/>
          <w:szCs w:val="30"/>
          <w:u w:val="none"/>
          <w:lang w:val="en-US" w:eastAsia="en-US" w:bidi="ar-SA"/>
        </w:rPr>
        <w:t>八、强制清算收支情况</w:t>
      </w:r>
    </w:p>
    <w:p w14:paraId="0B8A56AE">
      <w:pPr>
        <w:kinsoku/>
        <w:autoSpaceDE w:val="0"/>
        <w:autoSpaceDN w:val="0"/>
        <w:adjustRightInd w:val="0"/>
        <w:snapToGrid w:val="0"/>
        <w:spacing w:before="0" w:beforeLines="0" w:afterLines="0" w:line="560" w:lineRule="exact"/>
        <w:ind w:left="0" w:right="0" w:firstLine="600" w:firstLineChars="200"/>
        <w:jc w:val="both"/>
        <w:textAlignment w:val="baseline"/>
        <w:rPr>
          <w:rFonts w:hint="eastAsia" w:ascii="仿宋" w:hAnsi="仿宋" w:eastAsia="仿宋" w:cs="仿宋"/>
          <w:snapToGrid w:val="0"/>
          <w:color w:val="auto"/>
          <w:kern w:val="0"/>
          <w:sz w:val="31"/>
          <w:szCs w:val="31"/>
          <w:u w:val="none"/>
          <w:lang w:val="en-US" w:eastAsia="zh-CN" w:bidi="ar-SA"/>
        </w:rPr>
      </w:pPr>
      <w:r>
        <w:rPr>
          <w:rFonts w:hint="eastAsia" w:ascii="仿宋" w:hAnsi="仿宋" w:eastAsia="仿宋" w:cs="仿宋"/>
          <w:b w:val="0"/>
          <w:bCs w:val="0"/>
          <w:color w:val="auto"/>
          <w:sz w:val="30"/>
          <w:szCs w:val="30"/>
          <w:u w:val="none"/>
          <w:lang w:val="en-US" w:eastAsia="zh-CN"/>
        </w:rPr>
        <w:t>截至本清算报告出具之日，经清算组清查核实，深海自驾公司名下仅有交通银行存款874.67元，除此之外清算组无查询到深海自驾公司无其他财产，也无债权申报。清算过程中发生的费用均</w:t>
      </w:r>
      <w:r>
        <w:rPr>
          <w:rFonts w:ascii="仿宋" w:hAnsi="仿宋" w:eastAsia="仿宋" w:cs="仿宋"/>
          <w:snapToGrid w:val="0"/>
          <w:color w:val="auto"/>
          <w:spacing w:val="6"/>
          <w:kern w:val="0"/>
          <w:sz w:val="31"/>
          <w:szCs w:val="31"/>
          <w:u w:val="none"/>
          <w:lang w:val="en-US" w:eastAsia="en-US" w:bidi="ar-SA"/>
        </w:rPr>
        <w:t>暂由清算组</w:t>
      </w:r>
      <w:r>
        <w:rPr>
          <w:rFonts w:ascii="仿宋" w:hAnsi="仿宋" w:eastAsia="仿宋" w:cs="仿宋"/>
          <w:snapToGrid w:val="0"/>
          <w:color w:val="auto"/>
          <w:spacing w:val="-4"/>
          <w:kern w:val="0"/>
          <w:sz w:val="31"/>
          <w:szCs w:val="31"/>
          <w:u w:val="none"/>
          <w:lang w:val="en-US" w:eastAsia="en-US" w:bidi="ar-SA"/>
        </w:rPr>
        <w:t>垫付，已经发生的支出有刻制印章费用</w:t>
      </w:r>
      <w:r>
        <w:rPr>
          <w:rFonts w:hint="eastAsia" w:ascii="仿宋" w:hAnsi="仿宋" w:eastAsia="仿宋" w:cs="仿宋"/>
          <w:snapToGrid w:val="0"/>
          <w:color w:val="auto"/>
          <w:spacing w:val="-4"/>
          <w:kern w:val="0"/>
          <w:sz w:val="31"/>
          <w:szCs w:val="31"/>
          <w:u w:val="none"/>
          <w:lang w:val="en-US" w:eastAsia="zh-CN" w:bidi="ar-SA"/>
        </w:rPr>
        <w:t>、邮寄费用、文书打印费用及</w:t>
      </w:r>
      <w:r>
        <w:rPr>
          <w:rFonts w:ascii="仿宋" w:hAnsi="仿宋" w:eastAsia="仿宋" w:cs="仿宋"/>
          <w:snapToGrid w:val="0"/>
          <w:color w:val="auto"/>
          <w:spacing w:val="-5"/>
          <w:kern w:val="0"/>
          <w:sz w:val="31"/>
          <w:szCs w:val="31"/>
          <w:u w:val="none"/>
          <w:lang w:val="en-US" w:eastAsia="en-US" w:bidi="ar-SA"/>
        </w:rPr>
        <w:t>交通、</w:t>
      </w:r>
      <w:r>
        <w:rPr>
          <w:rFonts w:ascii="仿宋" w:hAnsi="仿宋" w:eastAsia="仿宋" w:cs="仿宋"/>
          <w:snapToGrid w:val="0"/>
          <w:color w:val="auto"/>
          <w:spacing w:val="-1"/>
          <w:kern w:val="0"/>
          <w:sz w:val="31"/>
          <w:szCs w:val="31"/>
          <w:u w:val="none"/>
          <w:lang w:val="en-US" w:eastAsia="en-US" w:bidi="ar-SA"/>
        </w:rPr>
        <w:t>餐饮、住宿等费用。</w:t>
      </w:r>
    </w:p>
    <w:p w14:paraId="636DAF0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02" w:firstLineChars="200"/>
        <w:textAlignment w:val="auto"/>
        <w:rPr>
          <w:rFonts w:hint="eastAsia" w:ascii="仿宋" w:hAnsi="仿宋" w:eastAsia="仿宋" w:cs="仿宋"/>
          <w:b/>
          <w:bCs/>
          <w:color w:val="auto"/>
          <w:sz w:val="30"/>
          <w:szCs w:val="30"/>
          <w:u w:val="none"/>
        </w:rPr>
      </w:pPr>
      <w:r>
        <w:rPr>
          <w:rFonts w:hint="eastAsia" w:ascii="仿宋" w:hAnsi="仿宋" w:eastAsia="仿宋" w:cs="仿宋"/>
          <w:b/>
          <w:bCs/>
          <w:color w:val="auto"/>
          <w:sz w:val="30"/>
          <w:szCs w:val="30"/>
          <w:u w:val="none"/>
        </w:rPr>
        <w:t>九、</w:t>
      </w:r>
      <w:r>
        <w:rPr>
          <w:rFonts w:hint="eastAsia" w:ascii="仿宋" w:hAnsi="仿宋" w:eastAsia="仿宋" w:cs="仿宋"/>
          <w:b/>
          <w:bCs/>
          <w:color w:val="auto"/>
          <w:sz w:val="30"/>
          <w:szCs w:val="30"/>
          <w:u w:val="none"/>
          <w:lang w:val="en-US" w:eastAsia="zh-CN"/>
        </w:rPr>
        <w:t>对外投资</w:t>
      </w:r>
      <w:r>
        <w:rPr>
          <w:rFonts w:hint="eastAsia" w:ascii="仿宋" w:hAnsi="仿宋" w:eastAsia="仿宋" w:cs="仿宋"/>
          <w:b/>
          <w:bCs/>
          <w:color w:val="auto"/>
          <w:sz w:val="30"/>
          <w:szCs w:val="30"/>
          <w:u w:val="none"/>
        </w:rPr>
        <w:t>财产处置方案</w:t>
      </w:r>
    </w:p>
    <w:p w14:paraId="4894DAF0">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综上，清算组应对</w:t>
      </w:r>
      <w:r>
        <w:rPr>
          <w:rFonts w:hint="eastAsia" w:ascii="仿宋" w:hAnsi="仿宋" w:eastAsia="仿宋" w:cs="仿宋"/>
          <w:color w:val="auto"/>
          <w:sz w:val="30"/>
          <w:szCs w:val="30"/>
          <w:u w:val="none"/>
          <w:lang w:eastAsia="zh-CN"/>
        </w:rPr>
        <w:t>深海自驾公司</w:t>
      </w:r>
      <w:r>
        <w:rPr>
          <w:rFonts w:hint="eastAsia" w:ascii="仿宋" w:hAnsi="仿宋" w:eastAsia="仿宋" w:cs="仿宋"/>
          <w:color w:val="auto"/>
          <w:sz w:val="30"/>
          <w:szCs w:val="30"/>
          <w:u w:val="none"/>
        </w:rPr>
        <w:t>所持股权进行处置。基于各个公司情况不同，清算组</w:t>
      </w:r>
      <w:r>
        <w:rPr>
          <w:rFonts w:hint="eastAsia" w:ascii="仿宋" w:hAnsi="仿宋" w:eastAsia="仿宋" w:cs="仿宋"/>
          <w:color w:val="auto"/>
          <w:sz w:val="30"/>
          <w:szCs w:val="30"/>
          <w:u w:val="none"/>
          <w:lang w:eastAsia="zh-CN"/>
        </w:rPr>
        <w:t>分别</w:t>
      </w:r>
      <w:r>
        <w:rPr>
          <w:rFonts w:hint="eastAsia" w:ascii="仿宋" w:hAnsi="仿宋" w:eastAsia="仿宋" w:cs="仿宋"/>
          <w:color w:val="auto"/>
          <w:sz w:val="30"/>
          <w:szCs w:val="30"/>
          <w:u w:val="none"/>
        </w:rPr>
        <w:t>采取以下方式进行处置：</w:t>
      </w:r>
    </w:p>
    <w:p w14:paraId="1F999762">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lang w:eastAsia="zh-CN"/>
        </w:rPr>
        <w:t>（一）</w:t>
      </w:r>
      <w:r>
        <w:rPr>
          <w:rFonts w:hint="eastAsia" w:ascii="仿宋" w:hAnsi="仿宋" w:eastAsia="仿宋" w:cs="仿宋"/>
          <w:color w:val="auto"/>
          <w:sz w:val="30"/>
          <w:szCs w:val="30"/>
          <w:u w:val="none"/>
        </w:rPr>
        <w:t>对于所持有的</w:t>
      </w:r>
      <w:r>
        <w:rPr>
          <w:rFonts w:hint="eastAsia" w:ascii="仿宋" w:hAnsi="仿宋" w:eastAsia="仿宋" w:cs="仿宋"/>
          <w:color w:val="auto"/>
          <w:sz w:val="30"/>
          <w:szCs w:val="30"/>
          <w:u w:val="none"/>
          <w:lang w:val="en-US" w:eastAsia="zh-CN"/>
        </w:rPr>
        <w:t>深海进出口公司的股权，该公司的股东海南深海股份有限公司于2025年7月15日以深海进出口公司被吊销营业执照后未成立清算组进行清算为由，向海口市中级人民法院申请对深海进出口公司进行强制清算，法院于2025年7月30日裁定受理该案，案号为（2025）琼01强清83号。</w:t>
      </w:r>
    </w:p>
    <w:p w14:paraId="27855158">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lang w:val="en-US" w:eastAsia="zh-CN"/>
        </w:rPr>
        <w:t>（二）对于所持有的海南金视点广告有限公司的股权，</w:t>
      </w:r>
      <w:ins w:id="31" w:author="WPS_1698025204" w:date="2026-03-17T16:45:34Z">
        <w:r>
          <w:rPr>
            <w:rFonts w:hint="eastAsia" w:ascii="仿宋" w:hAnsi="仿宋" w:eastAsia="仿宋" w:cs="仿宋"/>
            <w:color w:val="auto"/>
            <w:sz w:val="30"/>
            <w:szCs w:val="30"/>
            <w:u w:val="none"/>
            <w:lang w:val="en-US" w:eastAsia="zh-CN"/>
          </w:rPr>
          <w:t>经</w:t>
        </w:r>
      </w:ins>
      <w:ins w:id="32" w:author="WPS_1698025204" w:date="2026-03-17T16:45:35Z">
        <w:r>
          <w:rPr>
            <w:rFonts w:hint="eastAsia" w:ascii="仿宋" w:hAnsi="仿宋" w:eastAsia="仿宋" w:cs="仿宋"/>
            <w:color w:val="auto"/>
            <w:sz w:val="30"/>
            <w:szCs w:val="30"/>
            <w:u w:val="none"/>
            <w:lang w:val="en-US" w:eastAsia="zh-CN"/>
          </w:rPr>
          <w:t>核查</w:t>
        </w:r>
      </w:ins>
      <w:ins w:id="33" w:author="WPS_1698025204" w:date="2026-03-17T16:45:37Z">
        <w:r>
          <w:rPr>
            <w:rFonts w:hint="eastAsia" w:ascii="仿宋" w:hAnsi="仿宋" w:eastAsia="仿宋" w:cs="仿宋"/>
            <w:color w:val="auto"/>
            <w:sz w:val="30"/>
            <w:szCs w:val="30"/>
            <w:u w:val="none"/>
            <w:lang w:val="en-US" w:eastAsia="zh-CN"/>
          </w:rPr>
          <w:t>，</w:t>
        </w:r>
      </w:ins>
      <w:r>
        <w:rPr>
          <w:rFonts w:hint="eastAsia" w:ascii="仿宋" w:hAnsi="仿宋" w:eastAsia="仿宋" w:cs="仿宋"/>
          <w:color w:val="auto"/>
          <w:sz w:val="30"/>
          <w:szCs w:val="30"/>
          <w:u w:val="none"/>
          <w:lang w:val="en-US" w:eastAsia="zh-CN"/>
        </w:rPr>
        <w:t>海南金视点广告有限公司</w:t>
      </w:r>
      <w:ins w:id="34" w:author="WPS_1698025204" w:date="2026-03-30T10:12:02Z">
        <w:r>
          <w:rPr>
            <w:rFonts w:hint="eastAsia" w:ascii="仿宋" w:hAnsi="仿宋" w:eastAsia="仿宋" w:cs="仿宋"/>
            <w:color w:val="auto"/>
            <w:sz w:val="30"/>
            <w:szCs w:val="30"/>
            <w:u w:val="none"/>
            <w:lang w:val="en-US" w:eastAsia="zh-CN"/>
          </w:rPr>
          <w:t>处于</w:t>
        </w:r>
      </w:ins>
      <w:ins w:id="35" w:author="WPS_1698025204" w:date="2026-03-30T10:11:56Z">
        <w:r>
          <w:rPr>
            <w:rFonts w:hint="eastAsia" w:ascii="仿宋" w:hAnsi="仿宋" w:eastAsia="仿宋" w:cs="仿宋"/>
            <w:color w:val="auto"/>
            <w:sz w:val="30"/>
            <w:szCs w:val="30"/>
            <w:u w:val="none"/>
            <w:lang w:val="en-US" w:eastAsia="zh-CN"/>
          </w:rPr>
          <w:t>吊销</w:t>
        </w:r>
      </w:ins>
      <w:ins w:id="36" w:author="WPS_1698025204" w:date="2026-03-30T10:12:08Z">
        <w:r>
          <w:rPr>
            <w:rFonts w:hint="eastAsia" w:ascii="仿宋" w:hAnsi="仿宋" w:eastAsia="仿宋" w:cs="仿宋"/>
            <w:color w:val="auto"/>
            <w:sz w:val="30"/>
            <w:szCs w:val="30"/>
            <w:u w:val="none"/>
            <w:lang w:val="en-US" w:eastAsia="zh-CN"/>
          </w:rPr>
          <w:t>状态</w:t>
        </w:r>
      </w:ins>
      <w:r>
        <w:rPr>
          <w:rFonts w:hint="eastAsia" w:ascii="仿宋" w:hAnsi="仿宋" w:eastAsia="仿宋" w:cs="仿宋"/>
          <w:color w:val="auto"/>
          <w:sz w:val="30"/>
          <w:szCs w:val="30"/>
          <w:u w:val="none"/>
          <w:lang w:val="en-US" w:eastAsia="zh-CN"/>
        </w:rPr>
        <w:t>。</w:t>
      </w:r>
    </w:p>
    <w:p w14:paraId="0DB89DC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02" w:firstLineChars="200"/>
        <w:textAlignment w:val="auto"/>
        <w:rPr>
          <w:rFonts w:hint="eastAsia" w:ascii="仿宋" w:hAnsi="仿宋" w:eastAsia="仿宋" w:cs="仿宋"/>
          <w:b/>
          <w:bCs/>
          <w:color w:val="auto"/>
          <w:sz w:val="30"/>
          <w:szCs w:val="30"/>
          <w:u w:val="none"/>
        </w:rPr>
      </w:pPr>
      <w:r>
        <w:rPr>
          <w:rFonts w:hint="eastAsia" w:ascii="仿宋" w:hAnsi="仿宋" w:eastAsia="仿宋" w:cs="仿宋"/>
          <w:b/>
          <w:bCs/>
          <w:color w:val="auto"/>
          <w:sz w:val="30"/>
          <w:szCs w:val="30"/>
          <w:u w:val="none"/>
        </w:rPr>
        <w:t>十、</w:t>
      </w:r>
      <w:r>
        <w:rPr>
          <w:rFonts w:hint="eastAsia" w:ascii="仿宋" w:hAnsi="仿宋" w:eastAsia="仿宋" w:cs="仿宋"/>
          <w:b/>
          <w:bCs/>
          <w:color w:val="auto"/>
          <w:sz w:val="30"/>
          <w:szCs w:val="30"/>
          <w:u w:val="none"/>
          <w:lang w:val="en-US" w:eastAsia="zh-CN"/>
        </w:rPr>
        <w:t>清算费用及共益债务</w:t>
      </w:r>
    </w:p>
    <w:p w14:paraId="7324A47D">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eastAsia="zh-CN"/>
        </w:rPr>
        <w:t>（</w:t>
      </w:r>
      <w:r>
        <w:rPr>
          <w:rFonts w:hint="eastAsia" w:ascii="仿宋" w:hAnsi="仿宋" w:eastAsia="仿宋" w:cs="仿宋"/>
          <w:color w:val="auto"/>
          <w:sz w:val="30"/>
          <w:szCs w:val="30"/>
          <w:u w:val="none"/>
          <w:lang w:val="en-US" w:eastAsia="zh-CN"/>
        </w:rPr>
        <w:t>一）清算费用</w:t>
      </w:r>
    </w:p>
    <w:p w14:paraId="3DC88831">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根据《海口市中级人民法院公司强制清算案件审理规程》第三十九条“人民法院受理强制清算申请后发生的下列费用，为清算费用：（一）强制清算案件的申请费及衍生诉讼案件应由公司负担的诉讼费用；（二）管理、变价和分配公司财产的费用；（三）清算组执行职务的费用、报酬和聘用工作人员的费用。”以及该规程第四十一条中清算费用“经人民法院批准可从清算财产中随时清偿”的规定，本案包括如下清算费用，并将从深海自驾公司财产中随时清偿：</w:t>
      </w:r>
    </w:p>
    <w:p w14:paraId="2A7FB180">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1.本案申请费</w:t>
      </w:r>
    </w:p>
    <w:p w14:paraId="4E40F0F1">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default" w:ascii="仿宋" w:hAnsi="仿宋" w:eastAsia="仿宋" w:cs="仿宋"/>
          <w:color w:val="auto"/>
          <w:sz w:val="30"/>
          <w:szCs w:val="30"/>
          <w:highlight w:val="yellow"/>
          <w:u w:val="none"/>
          <w:lang w:val="en-US" w:eastAsia="zh-CN"/>
        </w:rPr>
      </w:pPr>
      <w:r>
        <w:rPr>
          <w:rFonts w:hint="eastAsia" w:ascii="仿宋" w:hAnsi="仿宋" w:eastAsia="仿宋" w:cs="仿宋"/>
          <w:color w:val="auto"/>
          <w:sz w:val="30"/>
          <w:szCs w:val="30"/>
          <w:u w:val="none"/>
          <w:lang w:val="en-US" w:eastAsia="zh-CN"/>
        </w:rPr>
        <w:t>该费用由人民法院根据清算财产金额核算并收取，本案申请费25元，从深海自驾公司的874.67元银行存款中支付。本案无衍生诉讼费用。</w:t>
      </w:r>
    </w:p>
    <w:p w14:paraId="3907555E">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2.管理、变价和分配公司财产的费用</w:t>
      </w:r>
    </w:p>
    <w:p w14:paraId="03C575EC">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该费用包括因分配财产、清偿清算费用而产生的银行手续费，具体金额以实际发生为准。截至本分配方案之日，暂未产生相关费用。</w:t>
      </w:r>
    </w:p>
    <w:p w14:paraId="7EFD3026">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3.清算组执行职务的费用和报酬</w:t>
      </w:r>
    </w:p>
    <w:p w14:paraId="680FA293">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1）关于清算组执行职务的费用，清算组前往海口市就深海自驾公司强制清算案件刻章开户、财产调查、公司办公地址调查、子公司强制清算申请等事宜开展工作。工作过程中已实际发生交通费用：其中机票费用773元，海口市内交通费77.84元，上述费用合计850.84元。深海自驾公司剩余849.67元银行存款均用于支付清算组上述执行职务的费用。</w:t>
      </w:r>
    </w:p>
    <w:p w14:paraId="61B2D6AC">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（2）关于清算组报酬，将依据《海口市中级人民法院管理人报酬支付实施意见(试行)》的规定收取，具体金额以实际发生为准。</w:t>
      </w:r>
    </w:p>
    <w:p w14:paraId="23AAB5D9">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default"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eastAsia="zh-CN"/>
        </w:rPr>
        <w:t>（</w:t>
      </w:r>
      <w:r>
        <w:rPr>
          <w:rFonts w:hint="eastAsia" w:ascii="仿宋" w:hAnsi="仿宋" w:eastAsia="仿宋" w:cs="仿宋"/>
          <w:b/>
          <w:bCs/>
          <w:color w:val="auto"/>
          <w:sz w:val="30"/>
          <w:szCs w:val="30"/>
          <w:u w:val="none"/>
          <w:lang w:val="en-US" w:eastAsia="zh-CN"/>
        </w:rPr>
        <w:t>二</w:t>
      </w:r>
      <w:r>
        <w:rPr>
          <w:rFonts w:hint="eastAsia" w:ascii="仿宋" w:hAnsi="仿宋" w:eastAsia="仿宋" w:cs="仿宋"/>
          <w:b/>
          <w:bCs/>
          <w:color w:val="auto"/>
          <w:sz w:val="30"/>
          <w:szCs w:val="30"/>
          <w:u w:val="none"/>
          <w:lang w:eastAsia="zh-CN"/>
        </w:rPr>
        <w:t>）</w:t>
      </w:r>
      <w:r>
        <w:rPr>
          <w:rFonts w:hint="eastAsia" w:ascii="仿宋" w:hAnsi="仿宋" w:eastAsia="仿宋" w:cs="仿宋"/>
          <w:b/>
          <w:bCs/>
          <w:color w:val="auto"/>
          <w:sz w:val="30"/>
          <w:szCs w:val="30"/>
          <w:u w:val="none"/>
          <w:lang w:val="en-US" w:eastAsia="zh-CN"/>
        </w:rPr>
        <w:t>共益债务</w:t>
      </w:r>
    </w:p>
    <w:p w14:paraId="524FC1DE">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b w:val="0"/>
          <w:bCs w:val="0"/>
          <w:color w:val="auto"/>
          <w:sz w:val="30"/>
          <w:szCs w:val="30"/>
          <w:u w:val="none"/>
          <w:lang w:val="en-US" w:eastAsia="zh-CN"/>
        </w:rPr>
      </w:pPr>
      <w:r>
        <w:rPr>
          <w:rFonts w:hint="eastAsia" w:ascii="仿宋" w:hAnsi="仿宋" w:eastAsia="仿宋" w:cs="仿宋"/>
          <w:b w:val="0"/>
          <w:bCs w:val="0"/>
          <w:color w:val="auto"/>
          <w:sz w:val="30"/>
          <w:szCs w:val="30"/>
          <w:u w:val="none"/>
          <w:lang w:val="en-US" w:eastAsia="zh-CN"/>
        </w:rPr>
        <w:t>截至本分配方案之日，暂未产生共益债务相关费用。</w:t>
      </w:r>
    </w:p>
    <w:p w14:paraId="1886FDD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02" w:firstLineChars="200"/>
        <w:textAlignment w:val="auto"/>
        <w:rPr>
          <w:rFonts w:hint="eastAsia" w:ascii="仿宋" w:hAnsi="仿宋" w:eastAsia="仿宋" w:cs="仿宋"/>
          <w:b/>
          <w:bCs/>
          <w:color w:val="auto"/>
          <w:sz w:val="30"/>
          <w:szCs w:val="30"/>
          <w:u w:val="none"/>
          <w:lang w:eastAsia="zh-CN"/>
        </w:rPr>
      </w:pPr>
      <w:r>
        <w:rPr>
          <w:rFonts w:hint="eastAsia" w:ascii="仿宋" w:hAnsi="仿宋" w:eastAsia="仿宋" w:cs="仿宋"/>
          <w:b/>
          <w:bCs/>
          <w:color w:val="auto"/>
          <w:sz w:val="30"/>
          <w:szCs w:val="30"/>
          <w:u w:val="none"/>
          <w:lang w:val="en-US" w:eastAsia="zh-CN"/>
        </w:rPr>
        <w:t>十一、</w:t>
      </w:r>
      <w:r>
        <w:rPr>
          <w:rFonts w:hint="eastAsia" w:ascii="仿宋" w:hAnsi="仿宋" w:eastAsia="仿宋" w:cs="仿宋"/>
          <w:b/>
          <w:bCs/>
          <w:color w:val="auto"/>
          <w:sz w:val="30"/>
          <w:szCs w:val="30"/>
          <w:u w:val="none"/>
          <w:lang w:eastAsia="zh-CN"/>
        </w:rPr>
        <w:t>财产</w:t>
      </w:r>
      <w:r>
        <w:rPr>
          <w:rFonts w:hint="eastAsia" w:ascii="仿宋" w:hAnsi="仿宋" w:eastAsia="仿宋" w:cs="仿宋"/>
          <w:b/>
          <w:bCs/>
          <w:color w:val="auto"/>
          <w:sz w:val="30"/>
          <w:szCs w:val="30"/>
          <w:u w:val="none"/>
          <w:lang w:val="en-US" w:eastAsia="zh-CN"/>
        </w:rPr>
        <w:t>分配方案</w:t>
      </w:r>
    </w:p>
    <w:p w14:paraId="586D2A5C">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综上，深海自驾公司清算组现接管到的财产为交通银行存款874.67元，及深海进出口公司和海南金视点广告有限公司两家对外投资公司的股权权益。其中874.67元银行存款应优先清偿的清算费用为875.84元，需要清偿的债务金额为0元，不存在需解除劳动合同或进行安置、补偿的情况，也不存在诉讼和执行情况。</w:t>
      </w:r>
    </w:p>
    <w:p w14:paraId="5DCC1E70">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lang w:eastAsia="zh-CN"/>
        </w:rPr>
      </w:pPr>
      <w:r>
        <w:rPr>
          <w:rFonts w:hint="eastAsia" w:ascii="仿宋" w:hAnsi="仿宋" w:eastAsia="仿宋" w:cs="仿宋"/>
          <w:color w:val="auto"/>
          <w:sz w:val="30"/>
          <w:szCs w:val="30"/>
          <w:u w:val="none"/>
          <w:lang w:val="en-US" w:eastAsia="zh-CN"/>
        </w:rPr>
        <w:t>鉴于深海自驾公司的两家对外投资公司是否有可分配股权权益具有不确定性，如有可分配股权权益财产，清算组拟根据以下财产分配方案进行分配：若深海自驾公司的对外投资股权权益财产用于支付清算费用后仍有财产的，按照持股比例向深海自驾公司的股东海南深海股份有限公司、海南省中国国际旅行社有限公司分配剩余财产（分配方式结合对外投资公司强制清算结果，以股权权益处置后的实际可分配财产为准）。其中海南深海股份有限公司已经进入破产清算程序，财产分配事宜将联系其管理人处理。清算组暂未联系上股东海南省中国国际旅行社有限公司，若财产分配时仍无法联系上该股东或者其他无法向其分配的情形，清算组将依据《中华人民共和国企业破产法》《关于审理公司强制清算案件工作座谈会纪要》《海口市中级人民法院公司强制清算案件审理规程》的规定处理。</w:t>
      </w:r>
    </w:p>
    <w:p w14:paraId="5A7502CA">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lang w:eastAsia="zh-CN"/>
        </w:rPr>
      </w:pPr>
      <w:r>
        <w:rPr>
          <w:rFonts w:hint="eastAsia" w:ascii="仿宋" w:hAnsi="仿宋" w:eastAsia="仿宋" w:cs="仿宋"/>
          <w:color w:val="auto"/>
          <w:sz w:val="30"/>
          <w:szCs w:val="30"/>
          <w:u w:val="none"/>
          <w:lang w:val="en-US" w:eastAsia="zh-CN"/>
        </w:rPr>
        <w:t>前述分配所产生的相关手续费、税费，由各收款人自行承担；涉及股权权益处置的相关费用，从对外投资股权权益处置所得中优先扣除。</w:t>
      </w:r>
    </w:p>
    <w:p w14:paraId="7DDA588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02" w:firstLineChars="200"/>
        <w:textAlignment w:val="auto"/>
        <w:rPr>
          <w:rFonts w:hint="eastAsia" w:ascii="仿宋" w:hAnsi="仿宋" w:eastAsia="仿宋" w:cs="仿宋"/>
          <w:b/>
          <w:bCs/>
          <w:color w:val="auto"/>
          <w:sz w:val="30"/>
          <w:szCs w:val="30"/>
          <w:u w:val="none"/>
          <w:lang w:eastAsia="zh-CN"/>
        </w:rPr>
      </w:pPr>
      <w:r>
        <w:rPr>
          <w:rFonts w:hint="eastAsia" w:ascii="仿宋" w:hAnsi="仿宋" w:eastAsia="仿宋" w:cs="仿宋"/>
          <w:b/>
          <w:bCs/>
          <w:color w:val="auto"/>
          <w:sz w:val="30"/>
          <w:szCs w:val="30"/>
          <w:u w:val="none"/>
          <w:lang w:val="en-US" w:eastAsia="zh-CN"/>
        </w:rPr>
        <w:t>十一、</w:t>
      </w:r>
      <w:r>
        <w:rPr>
          <w:rFonts w:hint="eastAsia" w:ascii="仿宋" w:hAnsi="仿宋" w:eastAsia="仿宋" w:cs="仿宋"/>
          <w:b/>
          <w:bCs/>
          <w:color w:val="auto"/>
          <w:sz w:val="30"/>
          <w:szCs w:val="30"/>
          <w:u w:val="none"/>
          <w:lang w:eastAsia="zh-CN"/>
        </w:rPr>
        <w:t>关于财产</w:t>
      </w:r>
      <w:r>
        <w:rPr>
          <w:rFonts w:hint="eastAsia" w:ascii="仿宋" w:hAnsi="仿宋" w:eastAsia="仿宋" w:cs="仿宋"/>
          <w:b/>
          <w:bCs/>
          <w:color w:val="auto"/>
          <w:sz w:val="30"/>
          <w:szCs w:val="30"/>
          <w:u w:val="none"/>
          <w:lang w:val="en-US" w:eastAsia="zh-CN"/>
        </w:rPr>
        <w:t>分配</w:t>
      </w:r>
      <w:r>
        <w:rPr>
          <w:rFonts w:hint="eastAsia" w:ascii="仿宋" w:hAnsi="仿宋" w:eastAsia="仿宋" w:cs="仿宋"/>
          <w:b/>
          <w:bCs/>
          <w:color w:val="auto"/>
          <w:sz w:val="30"/>
          <w:szCs w:val="30"/>
          <w:u w:val="none"/>
          <w:lang w:eastAsia="zh-CN"/>
        </w:rPr>
        <w:t>方案的风险提示</w:t>
      </w:r>
    </w:p>
    <w:p w14:paraId="5CCF43FE">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lang w:eastAsia="zh-CN"/>
        </w:rPr>
      </w:pPr>
      <w:r>
        <w:rPr>
          <w:rFonts w:hint="eastAsia" w:ascii="仿宋" w:hAnsi="仿宋" w:eastAsia="仿宋" w:cs="仿宋"/>
          <w:color w:val="auto"/>
          <w:sz w:val="30"/>
          <w:szCs w:val="30"/>
          <w:u w:val="none"/>
          <w:lang w:eastAsia="zh-CN"/>
        </w:rPr>
        <w:t>因收款人自身的原因，导致分配款项不能到账，或账户被查封，冻结、划扣产生的法律后果由相关方自行承担。经人民法院或相关机关要求协助执行查封、冻结的分配权益，清算组在查封、冻结期间暂不予分配；查封、冻结措施解除后按本补充方案进行分配，但人民法院或相关机关对应分配剩余财产款项采取扣划等措施的除外。收款人名称、联系方式或收款账</w:t>
      </w:r>
      <w:bookmarkStart w:id="0" w:name="_GoBack"/>
      <w:bookmarkEnd w:id="0"/>
      <w:r>
        <w:rPr>
          <w:rFonts w:hint="eastAsia" w:ascii="仿宋" w:hAnsi="仿宋" w:eastAsia="仿宋" w:cs="仿宋"/>
          <w:color w:val="auto"/>
          <w:sz w:val="30"/>
          <w:szCs w:val="30"/>
          <w:u w:val="none"/>
          <w:lang w:eastAsia="zh-CN"/>
        </w:rPr>
        <w:t>户发生变更的应当及时书面通知清算组，逾期通知或拒绝通知而造成的损失由相关方自行承担。</w:t>
      </w:r>
    </w:p>
    <w:p w14:paraId="2772E202">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 w:hAnsi="仿宋" w:eastAsia="仿宋" w:cs="仿宋"/>
          <w:color w:val="auto"/>
          <w:sz w:val="30"/>
          <w:szCs w:val="30"/>
          <w:u w:val="none"/>
        </w:rPr>
      </w:pPr>
    </w:p>
    <w:p w14:paraId="3BBF934E">
      <w:pPr>
        <w:keepNext w:val="0"/>
        <w:keepLines w:val="0"/>
        <w:pageBreakBefore w:val="0"/>
        <w:widowControl w:val="0"/>
        <w:kinsoku/>
        <w:wordWrap/>
        <w:overflowPunct/>
        <w:topLinePunct w:val="0"/>
        <w:autoSpaceDE/>
        <w:autoSpaceDN/>
        <w:bidi w:val="0"/>
        <w:adjustRightInd/>
        <w:snapToGrid/>
        <w:spacing w:beforeLines="0" w:afterLines="0" w:line="480" w:lineRule="auto"/>
        <w:ind w:firstLine="2400" w:firstLineChars="8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海南深海自驾旅游租车有限公司清算组</w:t>
      </w:r>
    </w:p>
    <w:p w14:paraId="6AB521AD">
      <w:pPr>
        <w:keepNext w:val="0"/>
        <w:keepLines w:val="0"/>
        <w:pageBreakBefore w:val="0"/>
        <w:widowControl w:val="0"/>
        <w:kinsoku/>
        <w:wordWrap/>
        <w:overflowPunct/>
        <w:topLinePunct w:val="0"/>
        <w:autoSpaceDE/>
        <w:autoSpaceDN/>
        <w:bidi w:val="0"/>
        <w:adjustRightInd/>
        <w:snapToGrid/>
        <w:spacing w:beforeLines="0" w:afterLines="0" w:line="480" w:lineRule="auto"/>
        <w:ind w:firstLine="3600" w:firstLineChars="12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二〇二</w:t>
      </w:r>
      <w:r>
        <w:rPr>
          <w:rFonts w:hint="eastAsia" w:ascii="仿宋" w:hAnsi="仿宋" w:eastAsia="仿宋" w:cs="仿宋"/>
          <w:color w:val="auto"/>
          <w:sz w:val="30"/>
          <w:szCs w:val="30"/>
          <w:u w:val="none"/>
          <w:lang w:val="en-US" w:eastAsia="zh-CN"/>
        </w:rPr>
        <w:t>六</w:t>
      </w:r>
      <w:r>
        <w:rPr>
          <w:rFonts w:hint="eastAsia" w:ascii="仿宋" w:hAnsi="仿宋" w:eastAsia="仿宋" w:cs="仿宋"/>
          <w:color w:val="auto"/>
          <w:sz w:val="30"/>
          <w:szCs w:val="30"/>
          <w:u w:val="none"/>
        </w:rPr>
        <w:t>年</w:t>
      </w:r>
      <w:ins w:id="37" w:author="WPS_1698025204" w:date="2026-03-17T16:47:14Z">
        <w:r>
          <w:rPr>
            <w:rFonts w:hint="eastAsia" w:ascii="仿宋" w:hAnsi="仿宋" w:eastAsia="仿宋" w:cs="仿宋"/>
            <w:color w:val="auto"/>
            <w:sz w:val="30"/>
            <w:szCs w:val="30"/>
            <w:u w:val="none"/>
            <w:lang w:val="en-US" w:eastAsia="zh-CN"/>
          </w:rPr>
          <w:t>三月</w:t>
        </w:r>
      </w:ins>
      <w:ins w:id="38" w:author="WPS_1698025204" w:date="2026-03-17T16:47:16Z">
        <w:r>
          <w:rPr>
            <w:rFonts w:hint="eastAsia" w:ascii="仿宋" w:hAnsi="仿宋" w:eastAsia="仿宋" w:cs="仿宋"/>
            <w:color w:val="auto"/>
            <w:sz w:val="30"/>
            <w:szCs w:val="30"/>
            <w:u w:val="none"/>
            <w:lang w:val="en-US" w:eastAsia="zh-CN"/>
          </w:rPr>
          <w:t>十七</w:t>
        </w:r>
      </w:ins>
      <w:r>
        <w:rPr>
          <w:rFonts w:hint="eastAsia" w:ascii="仿宋" w:hAnsi="仿宋" w:eastAsia="仿宋" w:cs="仿宋"/>
          <w:color w:val="auto"/>
          <w:sz w:val="30"/>
          <w:szCs w:val="30"/>
          <w:u w:val="none"/>
        </w:rPr>
        <w:t>日</w:t>
      </w:r>
    </w:p>
    <w:p w14:paraId="2A9D4234">
      <w:pPr>
        <w:spacing w:beforeLines="0" w:afterLines="0" w:line="560" w:lineRule="exact"/>
        <w:ind w:firstLine="420" w:firstLineChars="200"/>
        <w:rPr>
          <w:rFonts w:hint="eastAsia" w:ascii="仿宋" w:hAnsi="仿宋" w:eastAsia="仿宋" w:cs="仿宋"/>
          <w:color w:val="auto"/>
          <w:u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3D22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4CDB2">
                          <w:pPr>
                            <w:pStyle w:val="4"/>
                            <w:rPr>
                              <w:b w:val="0"/>
                              <w:bCs w:val="0"/>
                              <w:sz w:val="24"/>
                              <w:szCs w:val="24"/>
                            </w:rPr>
                          </w:pPr>
                          <w:r>
                            <w:rPr>
                              <w:b w:val="0"/>
                              <w:bCs w:val="0"/>
                              <w:sz w:val="24"/>
                              <w:szCs w:val="24"/>
                            </w:rPr>
                            <w:t>第</w:t>
                          </w:r>
                          <w:r>
                            <w:rPr>
                              <w:b w:val="0"/>
                              <w:bCs w:val="0"/>
                              <w:sz w:val="24"/>
                              <w:szCs w:val="24"/>
                            </w:rPr>
                            <w:fldChar w:fldCharType="begin"/>
                          </w:r>
                          <w:r>
                            <w:rPr>
                              <w:b w:val="0"/>
                              <w:bCs w:val="0"/>
                              <w:sz w:val="24"/>
                              <w:szCs w:val="24"/>
                            </w:rPr>
                            <w:instrText xml:space="preserve"> PAGE  \* MERGEFORMAT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7B4CDB2">
                    <w:pPr>
                      <w:pStyle w:val="4"/>
                      <w:rPr>
                        <w:b w:val="0"/>
                        <w:bCs w:val="0"/>
                        <w:sz w:val="24"/>
                        <w:szCs w:val="24"/>
                      </w:rPr>
                    </w:pPr>
                    <w:r>
                      <w:rPr>
                        <w:b w:val="0"/>
                        <w:bCs w:val="0"/>
                        <w:sz w:val="24"/>
                        <w:szCs w:val="24"/>
                      </w:rPr>
                      <w:t>第</w:t>
                    </w:r>
                    <w:r>
                      <w:rPr>
                        <w:b w:val="0"/>
                        <w:bCs w:val="0"/>
                        <w:sz w:val="24"/>
                        <w:szCs w:val="24"/>
                      </w:rPr>
                      <w:fldChar w:fldCharType="begin"/>
                    </w:r>
                    <w:r>
                      <w:rPr>
                        <w:b w:val="0"/>
                        <w:bCs w:val="0"/>
                        <w:sz w:val="24"/>
                        <w:szCs w:val="24"/>
                      </w:rPr>
                      <w:instrText xml:space="preserve"> PAGE  \* MERGEFORMAT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t>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98025204">
    <w15:presenceInfo w15:providerId="WPS Office" w15:userId="3207126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D6956"/>
    <w:rsid w:val="12AA512C"/>
    <w:rsid w:val="153320AA"/>
    <w:rsid w:val="1D5F76BA"/>
    <w:rsid w:val="28E219C5"/>
    <w:rsid w:val="29E96D83"/>
    <w:rsid w:val="2A7C7BF7"/>
    <w:rsid w:val="30354AD0"/>
    <w:rsid w:val="3166515D"/>
    <w:rsid w:val="32E24299"/>
    <w:rsid w:val="332D1725"/>
    <w:rsid w:val="33CC574C"/>
    <w:rsid w:val="373836EF"/>
    <w:rsid w:val="37ED34FF"/>
    <w:rsid w:val="411249BA"/>
    <w:rsid w:val="47DF167E"/>
    <w:rsid w:val="48660B43"/>
    <w:rsid w:val="4E46740C"/>
    <w:rsid w:val="558A0B6B"/>
    <w:rsid w:val="640560FF"/>
    <w:rsid w:val="6AE001D9"/>
    <w:rsid w:val="6D4F1189"/>
    <w:rsid w:val="6DCE2F35"/>
    <w:rsid w:val="7C636B87"/>
    <w:rsid w:val="7C8F68E3"/>
    <w:rsid w:val="B5CBA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4545</Words>
  <Characters>4807</Characters>
  <Lines>0</Lines>
  <Paragraphs>0</Paragraphs>
  <TotalTime>94</TotalTime>
  <ScaleCrop>false</ScaleCrop>
  <LinksUpToDate>false</LinksUpToDate>
  <CharactersWithSpaces>4807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2026-01-30T10:35:00Z</dcterms:created>
  <dc:creator>Lenovo</dc:creator>
  <cp:lastModifiedBy>WPS_1698025204</cp:lastModifiedBy>
  <dcterms:modified xsi:type="dcterms:W3CDTF">2026-03-30T02:15:27Z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eyJoZGlkIjoiNjcwYTgzZWJlMmM1MTk4YmZmM2U3MDA1NzJkODY2ZGYiLCJ1c2VySWQiOiIxNTUyNDYyOTMzIn0=</vt:lpwstr>
  </property>
  <property fmtid="{D5CDD505-2E9C-101B-9397-08002B2CF9AE}" pid="4" name="ICV">
    <vt:lpwstr>D4331CFF9A8441FB815BD5CFE2ED5818_13</vt:lpwstr>
  </property>
</Properties>
</file>