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F013">
      <w:p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海南深海自驾旅游租车有限公司清算组</w:t>
      </w:r>
    </w:p>
    <w:p w14:paraId="056CB772">
      <w:pPr>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终结强制清算程序</w:t>
      </w:r>
      <w:r>
        <w:rPr>
          <w:rFonts w:hint="eastAsia" w:ascii="仿宋" w:hAnsi="仿宋" w:eastAsia="仿宋" w:cs="仿宋"/>
          <w:b/>
          <w:bCs/>
          <w:color w:val="auto"/>
          <w:sz w:val="36"/>
          <w:szCs w:val="36"/>
        </w:rPr>
        <w:t>报告</w:t>
      </w:r>
    </w:p>
    <w:p w14:paraId="648D5F4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（2025）琼01强清84号</w:t>
      </w:r>
    </w:p>
    <w:p w14:paraId="0D0BAA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海南省海口市中级人民法院：</w:t>
      </w:r>
    </w:p>
    <w:p w14:paraId="06B6AF3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2025年8月1日，海南省海口市中级人民法院作出（2025）琼01清申85号民事裁定书裁定受理海南深海股份有限公司对海南深海自驾旅游租车有限公司（以下简称深海自驾公司）提出的强制清算申请，并于2025年9月11日作出（2025）琼01强清84号决定书指定江苏钟山明镜宿迁律师事务所担任海南深海自驾旅游租车有限公司清算组（以下简称清算组），清算组负责人为胡剑桥，成员为王贤孝、冯苏杭、林淳、张野、于宙。</w:t>
      </w:r>
    </w:p>
    <w:p w14:paraId="687020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根据《中华人民共和国公司法》第二百三十九条、《关于审理公司强制清算案件工作座谈会纪要》第28条之规定，清算组</w:t>
      </w:r>
      <w:r>
        <w:rPr>
          <w:rFonts w:hint="eastAsia" w:ascii="仿宋" w:hAnsi="仿宋" w:eastAsia="仿宋" w:cs="仿宋"/>
          <w:sz w:val="30"/>
          <w:szCs w:val="30"/>
          <w:lang w:val="en-US" w:eastAsia="zh-CN"/>
        </w:rPr>
        <w:t>申请以无法全面清算为由终结强制清算程序，并</w:t>
      </w:r>
      <w:r>
        <w:rPr>
          <w:rFonts w:hint="eastAsia" w:ascii="仿宋" w:hAnsi="仿宋" w:eastAsia="仿宋" w:cs="仿宋"/>
          <w:sz w:val="30"/>
          <w:szCs w:val="30"/>
        </w:rPr>
        <w:t>拟定《</w:t>
      </w:r>
      <w:r>
        <w:rPr>
          <w:rFonts w:hint="eastAsia" w:ascii="仿宋" w:hAnsi="仿宋" w:eastAsia="仿宋" w:cs="仿宋"/>
          <w:sz w:val="30"/>
          <w:szCs w:val="30"/>
          <w:lang w:val="en-US" w:eastAsia="zh-CN"/>
        </w:rPr>
        <w:t>终结强制清算程序</w:t>
      </w:r>
      <w:r>
        <w:rPr>
          <w:rFonts w:hint="eastAsia" w:ascii="仿宋" w:hAnsi="仿宋" w:eastAsia="仿宋" w:cs="仿宋"/>
          <w:sz w:val="30"/>
          <w:szCs w:val="30"/>
        </w:rPr>
        <w:t>报告》提交贵院确认：</w:t>
      </w:r>
    </w:p>
    <w:p w14:paraId="57A2B7B3">
      <w:pPr>
        <w:keepNext w:val="0"/>
        <w:keepLines w:val="0"/>
        <w:pageBreakBefore w:val="0"/>
        <w:widowControl w:val="0"/>
        <w:kinsoku/>
        <w:wordWrap/>
        <w:overflowPunct/>
        <w:topLinePunct w:val="0"/>
        <w:autoSpaceDE/>
        <w:autoSpaceDN/>
        <w:bidi w:val="0"/>
        <w:adjustRightInd/>
        <w:snapToGrid/>
        <w:spacing w:before="157" w:beforeLines="50"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一、企业登记信息</w:t>
      </w:r>
    </w:p>
    <w:p w14:paraId="3D15660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根据清算组利用企业调查一件事系统调取深海自驾公司的相关企业内档资料</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附件1）</w:t>
      </w:r>
      <w:r>
        <w:rPr>
          <w:rFonts w:hint="eastAsia" w:ascii="仿宋" w:hAnsi="仿宋" w:eastAsia="仿宋" w:cs="仿宋"/>
          <w:sz w:val="30"/>
          <w:szCs w:val="30"/>
        </w:rPr>
        <w:t>，截至2025年11月5日，深海自驾公司企业登记的基本信息见下表：</w:t>
      </w:r>
    </w:p>
    <w:tbl>
      <w:tblPr>
        <w:tblStyle w:val="8"/>
        <w:tblW w:w="8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4"/>
        <w:gridCol w:w="5980"/>
      </w:tblGrid>
      <w:tr w14:paraId="7E860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1D396622">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eastAsia="en-US"/>
              </w:rPr>
            </w:pPr>
            <w:r>
              <w:rPr>
                <w:rFonts w:ascii="仿宋" w:hAnsi="仿宋" w:eastAsia="仿宋" w:cs="仿宋"/>
                <w:b/>
                <w:bCs/>
                <w:snapToGrid w:val="0"/>
                <w:color w:val="000000"/>
                <w:spacing w:val="-5"/>
                <w:kern w:val="0"/>
                <w:sz w:val="28"/>
                <w:szCs w:val="28"/>
                <w:lang w:eastAsia="en-US"/>
              </w:rPr>
              <w:t>企业名称</w:t>
            </w:r>
          </w:p>
        </w:tc>
        <w:tc>
          <w:tcPr>
            <w:tcW w:w="5980" w:type="dxa"/>
            <w:vAlign w:val="center"/>
          </w:tcPr>
          <w:p w14:paraId="7DE82220">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13"/>
                <w:kern w:val="0"/>
                <w:sz w:val="28"/>
                <w:szCs w:val="28"/>
                <w:lang w:val="en-US" w:eastAsia="zh-CN"/>
              </w:rPr>
              <w:t>海南深海自驾旅游租车有限公司</w:t>
            </w:r>
          </w:p>
        </w:tc>
      </w:tr>
      <w:tr w14:paraId="6D85A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5D2DB600">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eastAsia="en-US"/>
              </w:rPr>
            </w:pPr>
            <w:r>
              <w:rPr>
                <w:rFonts w:ascii="仿宋" w:hAnsi="仿宋" w:eastAsia="仿宋" w:cs="仿宋"/>
                <w:b/>
                <w:bCs/>
                <w:snapToGrid w:val="0"/>
                <w:color w:val="000000"/>
                <w:spacing w:val="-2"/>
                <w:kern w:val="0"/>
                <w:sz w:val="28"/>
                <w:szCs w:val="28"/>
                <w:lang w:eastAsia="en-US"/>
              </w:rPr>
              <w:t>统一社会信用代码</w:t>
            </w:r>
          </w:p>
        </w:tc>
        <w:tc>
          <w:tcPr>
            <w:tcW w:w="5980" w:type="dxa"/>
            <w:vAlign w:val="center"/>
          </w:tcPr>
          <w:p w14:paraId="326D7744">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4600001004352</w:t>
            </w:r>
          </w:p>
        </w:tc>
      </w:tr>
      <w:tr w14:paraId="431AB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632A8A73">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eastAsia="en-US"/>
              </w:rPr>
            </w:pPr>
            <w:r>
              <w:rPr>
                <w:rFonts w:ascii="仿宋" w:hAnsi="仿宋" w:eastAsia="仿宋" w:cs="仿宋"/>
                <w:b/>
                <w:bCs/>
                <w:snapToGrid w:val="0"/>
                <w:color w:val="000000"/>
                <w:spacing w:val="-5"/>
                <w:kern w:val="0"/>
                <w:sz w:val="28"/>
                <w:szCs w:val="28"/>
                <w:lang w:eastAsia="en-US"/>
              </w:rPr>
              <w:t>法定代表人</w:t>
            </w:r>
          </w:p>
        </w:tc>
        <w:tc>
          <w:tcPr>
            <w:tcW w:w="5980" w:type="dxa"/>
            <w:vAlign w:val="center"/>
          </w:tcPr>
          <w:p w14:paraId="38B962DB">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沈建太</w:t>
            </w:r>
          </w:p>
        </w:tc>
      </w:tr>
      <w:tr w14:paraId="6C204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tcBorders>
              <w:top w:val="nil"/>
              <w:left w:val="single" w:color="auto" w:sz="4" w:space="0"/>
              <w:bottom w:val="single" w:color="auto" w:sz="4" w:space="0"/>
              <w:right w:val="single" w:color="auto" w:sz="4" w:space="0"/>
            </w:tcBorders>
            <w:vAlign w:val="center"/>
          </w:tcPr>
          <w:p w14:paraId="3897CCC8">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5"/>
                <w:kern w:val="0"/>
                <w:sz w:val="28"/>
                <w:szCs w:val="28"/>
                <w:lang w:val="en-US" w:eastAsia="en-US" w:bidi="ar-SA"/>
              </w:rPr>
              <w:t>成立日期</w:t>
            </w:r>
          </w:p>
        </w:tc>
        <w:tc>
          <w:tcPr>
            <w:tcW w:w="5980" w:type="dxa"/>
            <w:tcBorders>
              <w:top w:val="nil"/>
              <w:left w:val="single" w:color="auto" w:sz="4" w:space="0"/>
              <w:bottom w:val="single" w:color="auto" w:sz="4" w:space="0"/>
              <w:right w:val="single" w:color="auto" w:sz="4" w:space="0"/>
            </w:tcBorders>
            <w:vAlign w:val="top"/>
          </w:tcPr>
          <w:p w14:paraId="533F7088">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0"/>
                <w:kern w:val="0"/>
                <w:sz w:val="28"/>
                <w:szCs w:val="28"/>
                <w:lang w:val="en-US" w:eastAsia="zh-CN" w:bidi="ar-SA"/>
              </w:rPr>
              <w:t>1994年9月19</w:t>
            </w:r>
            <w:r>
              <w:rPr>
                <w:rFonts w:ascii="仿宋" w:hAnsi="仿宋" w:eastAsia="仿宋" w:cs="仿宋"/>
                <w:snapToGrid w:val="0"/>
                <w:color w:val="000000"/>
                <w:spacing w:val="-10"/>
                <w:kern w:val="0"/>
                <w:sz w:val="28"/>
                <w:szCs w:val="28"/>
                <w:lang w:val="en-US" w:eastAsia="en-US" w:bidi="ar-SA"/>
              </w:rPr>
              <w:t>日</w:t>
            </w:r>
          </w:p>
        </w:tc>
      </w:tr>
      <w:tr w14:paraId="5FF7E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tcBorders>
              <w:top w:val="single" w:color="auto" w:sz="4" w:space="0"/>
              <w:left w:val="single" w:color="auto" w:sz="4" w:space="0"/>
              <w:bottom w:val="single" w:color="auto" w:sz="4" w:space="0"/>
              <w:right w:val="single" w:color="auto" w:sz="4" w:space="0"/>
            </w:tcBorders>
            <w:vAlign w:val="center"/>
          </w:tcPr>
          <w:p w14:paraId="5ABAB46D">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6"/>
                <w:kern w:val="0"/>
                <w:sz w:val="28"/>
                <w:szCs w:val="28"/>
                <w:lang w:val="en-US" w:eastAsia="en-US" w:bidi="ar-SA"/>
              </w:rPr>
              <w:t>注册资本</w:t>
            </w:r>
          </w:p>
        </w:tc>
        <w:tc>
          <w:tcPr>
            <w:tcW w:w="5980" w:type="dxa"/>
            <w:tcBorders>
              <w:top w:val="single" w:color="auto" w:sz="4" w:space="0"/>
              <w:left w:val="single" w:color="auto" w:sz="4" w:space="0"/>
              <w:bottom w:val="single" w:color="auto" w:sz="4" w:space="0"/>
              <w:right w:val="single" w:color="auto" w:sz="4" w:space="0"/>
            </w:tcBorders>
            <w:vAlign w:val="top"/>
          </w:tcPr>
          <w:p w14:paraId="1892147E">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9"/>
                <w:kern w:val="0"/>
                <w:sz w:val="28"/>
                <w:szCs w:val="28"/>
                <w:lang w:val="en-US" w:eastAsia="zh-CN" w:bidi="ar-SA"/>
              </w:rPr>
              <w:t>500</w:t>
            </w:r>
            <w:r>
              <w:rPr>
                <w:rFonts w:ascii="仿宋" w:hAnsi="仿宋" w:eastAsia="仿宋" w:cs="仿宋"/>
                <w:snapToGrid w:val="0"/>
                <w:color w:val="000000"/>
                <w:spacing w:val="-9"/>
                <w:kern w:val="0"/>
                <w:sz w:val="28"/>
                <w:szCs w:val="28"/>
                <w:lang w:val="en-US" w:eastAsia="en-US" w:bidi="ar-SA"/>
              </w:rPr>
              <w:t>万元</w:t>
            </w:r>
          </w:p>
        </w:tc>
      </w:tr>
      <w:tr w14:paraId="1FB7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tcBorders>
              <w:top w:val="single" w:color="auto" w:sz="4" w:space="0"/>
              <w:left w:val="single" w:color="auto" w:sz="4" w:space="0"/>
              <w:bottom w:val="single" w:color="auto" w:sz="4" w:space="0"/>
              <w:right w:val="single" w:color="auto" w:sz="4" w:space="0"/>
            </w:tcBorders>
            <w:vAlign w:val="center"/>
          </w:tcPr>
          <w:p w14:paraId="5EF3A954">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hint="eastAsia" w:ascii="仿宋" w:hAnsi="仿宋" w:eastAsia="仿宋" w:cs="仿宋"/>
                <w:b/>
                <w:bCs/>
                <w:snapToGrid w:val="0"/>
                <w:color w:val="000000"/>
                <w:spacing w:val="-4"/>
                <w:kern w:val="0"/>
                <w:sz w:val="28"/>
                <w:szCs w:val="28"/>
                <w:lang w:val="en-US" w:eastAsia="zh-CN" w:bidi="ar-SA"/>
              </w:rPr>
              <w:t>登记</w:t>
            </w:r>
            <w:r>
              <w:rPr>
                <w:rFonts w:ascii="仿宋" w:hAnsi="仿宋" w:eastAsia="仿宋" w:cs="仿宋"/>
                <w:b/>
                <w:bCs/>
                <w:snapToGrid w:val="0"/>
                <w:color w:val="000000"/>
                <w:spacing w:val="-4"/>
                <w:kern w:val="0"/>
                <w:sz w:val="28"/>
                <w:szCs w:val="28"/>
                <w:lang w:val="en-US" w:eastAsia="en-US" w:bidi="ar-SA"/>
              </w:rPr>
              <w:t>状态</w:t>
            </w:r>
          </w:p>
        </w:tc>
        <w:tc>
          <w:tcPr>
            <w:tcW w:w="5980" w:type="dxa"/>
            <w:tcBorders>
              <w:top w:val="single" w:color="auto" w:sz="4" w:space="0"/>
              <w:left w:val="single" w:color="auto" w:sz="4" w:space="0"/>
              <w:bottom w:val="single" w:color="auto" w:sz="4" w:space="0"/>
              <w:right w:val="single" w:color="auto" w:sz="4" w:space="0"/>
            </w:tcBorders>
            <w:vAlign w:val="top"/>
          </w:tcPr>
          <w:p w14:paraId="7CED5FBF">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left"/>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已吊销（2010年6月7日）</w:t>
            </w:r>
          </w:p>
        </w:tc>
      </w:tr>
      <w:tr w14:paraId="430E4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Merge w:val="restart"/>
            <w:tcBorders>
              <w:top w:val="single" w:color="auto" w:sz="4" w:space="0"/>
              <w:left w:val="single" w:color="auto" w:sz="4" w:space="0"/>
              <w:bottom w:val="single" w:color="auto" w:sz="4" w:space="0"/>
              <w:right w:val="single" w:color="auto" w:sz="4" w:space="0"/>
            </w:tcBorders>
            <w:vAlign w:val="center"/>
          </w:tcPr>
          <w:p w14:paraId="203478C4">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2"/>
                <w:kern w:val="0"/>
                <w:sz w:val="28"/>
                <w:szCs w:val="28"/>
                <w:lang w:val="en-US" w:eastAsia="en-US" w:bidi="ar-SA"/>
              </w:rPr>
              <w:t>股东（出资人）</w:t>
            </w:r>
          </w:p>
        </w:tc>
        <w:tc>
          <w:tcPr>
            <w:tcW w:w="5980" w:type="dxa"/>
            <w:tcBorders>
              <w:top w:val="single" w:color="auto" w:sz="4" w:space="0"/>
              <w:left w:val="single" w:color="auto" w:sz="4" w:space="0"/>
              <w:bottom w:val="single" w:color="auto" w:sz="4" w:space="0"/>
              <w:right w:val="single" w:color="auto" w:sz="4" w:space="0"/>
            </w:tcBorders>
            <w:vAlign w:val="top"/>
          </w:tcPr>
          <w:p w14:paraId="35D92A3C">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firstLine="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海南深海（集团）股份有限公司（出资比例：85%，认缴注册资本425万元，实缴注册资本425万元）</w:t>
            </w:r>
          </w:p>
        </w:tc>
      </w:tr>
      <w:tr w14:paraId="05B3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Merge w:val="continue"/>
            <w:tcBorders>
              <w:top w:val="single" w:color="auto" w:sz="4" w:space="0"/>
              <w:left w:val="single" w:color="auto" w:sz="4" w:space="0"/>
              <w:bottom w:val="single" w:color="auto" w:sz="4" w:space="0"/>
              <w:right w:val="single" w:color="auto" w:sz="4" w:space="0"/>
            </w:tcBorders>
            <w:vAlign w:val="top"/>
          </w:tcPr>
          <w:p w14:paraId="18141DAA">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b/>
                <w:bCs/>
                <w:snapToGrid w:val="0"/>
                <w:color w:val="000000"/>
                <w:kern w:val="0"/>
                <w:sz w:val="28"/>
                <w:szCs w:val="28"/>
                <w:lang w:eastAsia="en-US"/>
              </w:rPr>
            </w:pPr>
          </w:p>
        </w:tc>
        <w:tc>
          <w:tcPr>
            <w:tcW w:w="5980" w:type="dxa"/>
            <w:tcBorders>
              <w:top w:val="single" w:color="auto" w:sz="4" w:space="0"/>
              <w:left w:val="single" w:color="auto" w:sz="4" w:space="0"/>
              <w:bottom w:val="single" w:color="auto" w:sz="4" w:space="0"/>
              <w:right w:val="single" w:color="auto" w:sz="4" w:space="0"/>
            </w:tcBorders>
            <w:vAlign w:val="top"/>
          </w:tcPr>
          <w:p w14:paraId="0FB545AE">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firstLine="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spacing w:val="0"/>
                <w:kern w:val="0"/>
                <w:sz w:val="28"/>
                <w:szCs w:val="28"/>
                <w:lang w:val="en-US" w:eastAsia="zh-CN" w:bidi="ar-SA"/>
              </w:rPr>
              <w:t>海南省中国国际旅行社有限公司（出资比例：15%，认缴注册资本75万元，实缴注册资本75万元）</w:t>
            </w:r>
          </w:p>
        </w:tc>
      </w:tr>
      <w:tr w14:paraId="66061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Merge w:val="restart"/>
            <w:tcBorders>
              <w:top w:val="single" w:color="auto" w:sz="4" w:space="0"/>
              <w:left w:val="single" w:color="auto" w:sz="4" w:space="0"/>
              <w:bottom w:val="single" w:color="auto" w:sz="4" w:space="0"/>
              <w:right w:val="single" w:color="auto" w:sz="4" w:space="0"/>
            </w:tcBorders>
            <w:vAlign w:val="center"/>
          </w:tcPr>
          <w:p w14:paraId="30E9C5AD">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firstLine="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15"/>
                <w:kern w:val="0"/>
                <w:sz w:val="28"/>
                <w:szCs w:val="28"/>
                <w:lang w:val="en-US" w:eastAsia="en-US" w:bidi="ar-SA"/>
              </w:rPr>
              <w:t>对外投资情况（子</w:t>
            </w:r>
            <w:r>
              <w:rPr>
                <w:rFonts w:ascii="仿宋" w:hAnsi="仿宋" w:eastAsia="仿宋" w:cs="仿宋"/>
                <w:b/>
                <w:bCs/>
                <w:snapToGrid w:val="0"/>
                <w:color w:val="000000"/>
                <w:spacing w:val="-9"/>
                <w:kern w:val="0"/>
                <w:sz w:val="28"/>
                <w:szCs w:val="28"/>
                <w:lang w:val="en-US" w:eastAsia="en-US" w:bidi="ar-SA"/>
              </w:rPr>
              <w:t>公司）</w:t>
            </w:r>
          </w:p>
        </w:tc>
        <w:tc>
          <w:tcPr>
            <w:tcW w:w="5980" w:type="dxa"/>
            <w:tcBorders>
              <w:top w:val="single" w:color="auto" w:sz="4" w:space="0"/>
              <w:left w:val="single" w:color="auto" w:sz="4" w:space="0"/>
              <w:bottom w:val="single" w:color="auto" w:sz="4" w:space="0"/>
              <w:right w:val="single" w:color="auto" w:sz="4" w:space="0"/>
            </w:tcBorders>
            <w:vAlign w:val="center"/>
          </w:tcPr>
          <w:p w14:paraId="1FECAE5C">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海南深海进出口有限公司（备注：已经进入强制清算程序）</w:t>
            </w:r>
          </w:p>
        </w:tc>
      </w:tr>
      <w:tr w14:paraId="076F1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Merge w:val="continue"/>
            <w:tcBorders>
              <w:top w:val="single" w:color="auto" w:sz="4" w:space="0"/>
              <w:left w:val="single" w:color="auto" w:sz="4" w:space="0"/>
            </w:tcBorders>
            <w:vAlign w:val="center"/>
          </w:tcPr>
          <w:p w14:paraId="21739016">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p>
        </w:tc>
        <w:tc>
          <w:tcPr>
            <w:tcW w:w="5980" w:type="dxa"/>
            <w:tcBorders>
              <w:top w:val="single" w:color="auto" w:sz="4" w:space="0"/>
            </w:tcBorders>
            <w:vAlign w:val="center"/>
          </w:tcPr>
          <w:p w14:paraId="02AA1A9B">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海南金视点广告有限公司（</w:t>
            </w:r>
            <w:ins w:id="0" w:author="WPS_1698025204" w:date="2026-03-17T14:41:46Z">
              <w:r>
                <w:rPr>
                  <w:rFonts w:hint="eastAsia" w:ascii="仿宋" w:hAnsi="仿宋" w:eastAsia="仿宋" w:cs="仿宋"/>
                  <w:snapToGrid w:val="0"/>
                  <w:color w:val="000000"/>
                  <w:kern w:val="0"/>
                  <w:sz w:val="28"/>
                  <w:szCs w:val="28"/>
                  <w:lang w:val="en-US" w:eastAsia="zh-CN" w:bidi="ar-SA"/>
                </w:rPr>
                <w:t>已</w:t>
              </w:r>
            </w:ins>
            <w:ins w:id="1" w:author="WPS_1698025204" w:date="2026-03-30T10:15:39Z">
              <w:r>
                <w:rPr>
                  <w:rFonts w:hint="eastAsia" w:ascii="仿宋" w:hAnsi="仿宋" w:eastAsia="仿宋" w:cs="仿宋"/>
                  <w:snapToGrid w:val="0"/>
                  <w:color w:val="000000"/>
                  <w:kern w:val="0"/>
                  <w:sz w:val="28"/>
                  <w:szCs w:val="28"/>
                  <w:lang w:val="en-US" w:eastAsia="zh-CN" w:bidi="ar-SA"/>
                </w:rPr>
                <w:t>吊销</w:t>
              </w:r>
            </w:ins>
            <w:r>
              <w:rPr>
                <w:rFonts w:hint="eastAsia" w:ascii="仿宋" w:hAnsi="仿宋" w:eastAsia="仿宋" w:cs="仿宋"/>
                <w:snapToGrid w:val="0"/>
                <w:color w:val="000000"/>
                <w:kern w:val="0"/>
                <w:sz w:val="28"/>
                <w:szCs w:val="28"/>
                <w:lang w:val="en-US" w:eastAsia="zh-CN" w:bidi="ar-SA"/>
              </w:rPr>
              <w:t>）</w:t>
            </w:r>
          </w:p>
        </w:tc>
      </w:tr>
      <w:tr w14:paraId="683B0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60CBC0DF">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firstLine="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15"/>
                <w:kern w:val="0"/>
                <w:sz w:val="28"/>
                <w:szCs w:val="28"/>
                <w:lang w:val="en-US" w:eastAsia="en-US" w:bidi="ar-SA"/>
              </w:rPr>
              <w:t>企业分支机构（分</w:t>
            </w:r>
            <w:r>
              <w:rPr>
                <w:rFonts w:ascii="仿宋" w:hAnsi="仿宋" w:eastAsia="仿宋" w:cs="仿宋"/>
                <w:b/>
                <w:bCs/>
                <w:snapToGrid w:val="0"/>
                <w:color w:val="000000"/>
                <w:spacing w:val="-9"/>
                <w:kern w:val="0"/>
                <w:sz w:val="28"/>
                <w:szCs w:val="28"/>
                <w:lang w:val="en-US" w:eastAsia="en-US" w:bidi="ar-SA"/>
              </w:rPr>
              <w:t>公司）</w:t>
            </w:r>
          </w:p>
        </w:tc>
        <w:tc>
          <w:tcPr>
            <w:tcW w:w="5980" w:type="dxa"/>
            <w:vAlign w:val="center"/>
          </w:tcPr>
          <w:p w14:paraId="12FC58A3">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无</w:t>
            </w:r>
          </w:p>
        </w:tc>
      </w:tr>
      <w:tr w14:paraId="1E956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680BF5EC">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4"/>
                <w:kern w:val="0"/>
                <w:sz w:val="28"/>
                <w:szCs w:val="28"/>
                <w:lang w:val="en-US" w:eastAsia="en-US" w:bidi="ar-SA"/>
              </w:rPr>
              <w:t>核准日期</w:t>
            </w:r>
          </w:p>
        </w:tc>
        <w:tc>
          <w:tcPr>
            <w:tcW w:w="5980" w:type="dxa"/>
            <w:vAlign w:val="center"/>
          </w:tcPr>
          <w:p w14:paraId="00AE0059">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1"/>
                <w:kern w:val="0"/>
                <w:sz w:val="28"/>
                <w:szCs w:val="28"/>
                <w:lang w:val="en-US" w:eastAsia="en-US" w:bidi="ar-SA"/>
              </w:rPr>
              <w:t>201</w:t>
            </w:r>
            <w:r>
              <w:rPr>
                <w:rFonts w:hint="eastAsia" w:ascii="仿宋" w:hAnsi="仿宋" w:eastAsia="仿宋" w:cs="仿宋"/>
                <w:snapToGrid w:val="0"/>
                <w:color w:val="000000"/>
                <w:spacing w:val="-11"/>
                <w:kern w:val="0"/>
                <w:sz w:val="28"/>
                <w:szCs w:val="28"/>
                <w:lang w:val="en-US" w:eastAsia="zh-CN" w:bidi="ar-SA"/>
              </w:rPr>
              <w:t>0年6月7</w:t>
            </w:r>
            <w:r>
              <w:rPr>
                <w:rFonts w:ascii="仿宋" w:hAnsi="仿宋" w:eastAsia="仿宋" w:cs="仿宋"/>
                <w:snapToGrid w:val="0"/>
                <w:color w:val="000000"/>
                <w:spacing w:val="-11"/>
                <w:kern w:val="0"/>
                <w:sz w:val="28"/>
                <w:szCs w:val="28"/>
                <w:lang w:val="en-US" w:eastAsia="en-US" w:bidi="ar-SA"/>
              </w:rPr>
              <w:t>日</w:t>
            </w:r>
          </w:p>
        </w:tc>
      </w:tr>
      <w:tr w14:paraId="02CD7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6E512AEE">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6"/>
                <w:kern w:val="0"/>
                <w:sz w:val="28"/>
                <w:szCs w:val="28"/>
                <w:lang w:val="en-US" w:eastAsia="en-US" w:bidi="ar-SA"/>
              </w:rPr>
              <w:t>营业期限</w:t>
            </w:r>
          </w:p>
        </w:tc>
        <w:tc>
          <w:tcPr>
            <w:tcW w:w="5980" w:type="dxa"/>
            <w:vAlign w:val="center"/>
          </w:tcPr>
          <w:p w14:paraId="6AF44D4E">
            <w:pPr>
              <w:keepNext w:val="0"/>
              <w:keepLines w:val="0"/>
              <w:pageBreakBefore w:val="0"/>
              <w:widowControl w:val="0"/>
              <w:kinsoku/>
              <w:wordWrap/>
              <w:overflowPunct/>
              <w:topLinePunct w:val="0"/>
              <w:autoSpaceDE w:val="0"/>
              <w:autoSpaceDN w:val="0"/>
              <w:bidi w:val="0"/>
              <w:adjustRightInd w:val="0"/>
              <w:snapToGrid w:val="0"/>
              <w:spacing w:before="0" w:line="440" w:lineRule="exact"/>
              <w:jc w:val="both"/>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1994年9月19日至1999年9月18日</w:t>
            </w:r>
          </w:p>
        </w:tc>
      </w:tr>
      <w:tr w14:paraId="3FD6D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591ACBBC">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11"/>
                <w:kern w:val="0"/>
                <w:sz w:val="28"/>
                <w:szCs w:val="28"/>
                <w:lang w:val="en-US" w:eastAsia="en-US" w:bidi="ar-SA"/>
              </w:rPr>
              <w:t>类型</w:t>
            </w:r>
          </w:p>
        </w:tc>
        <w:tc>
          <w:tcPr>
            <w:tcW w:w="5980" w:type="dxa"/>
            <w:vAlign w:val="center"/>
          </w:tcPr>
          <w:p w14:paraId="6A5BF927">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其他有限责任公司</w:t>
            </w:r>
          </w:p>
        </w:tc>
      </w:tr>
      <w:tr w14:paraId="0E75C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51169BF6">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3"/>
                <w:kern w:val="0"/>
                <w:sz w:val="28"/>
                <w:szCs w:val="28"/>
                <w:lang w:val="en-US" w:eastAsia="en-US" w:bidi="ar-SA"/>
              </w:rPr>
              <w:t>主管登记机关</w:t>
            </w:r>
          </w:p>
        </w:tc>
        <w:tc>
          <w:tcPr>
            <w:tcW w:w="5980" w:type="dxa"/>
            <w:vAlign w:val="center"/>
          </w:tcPr>
          <w:p w14:paraId="1DDBD911">
            <w:pPr>
              <w:keepNext w:val="0"/>
              <w:keepLines w:val="0"/>
              <w:pageBreakBefore w:val="0"/>
              <w:widowControl w:val="0"/>
              <w:kinsoku/>
              <w:wordWrap/>
              <w:overflowPunct/>
              <w:topLinePunct w:val="0"/>
              <w:autoSpaceDE w:val="0"/>
              <w:autoSpaceDN w:val="0"/>
              <w:bidi w:val="0"/>
              <w:adjustRightInd w:val="0"/>
              <w:snapToGrid w:val="0"/>
              <w:spacing w:before="0" w:line="440" w:lineRule="exact"/>
              <w:jc w:val="both"/>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海口市</w:t>
            </w:r>
            <w:r>
              <w:rPr>
                <w:rFonts w:ascii="仿宋" w:hAnsi="仿宋" w:eastAsia="仿宋" w:cs="仿宋"/>
                <w:snapToGrid w:val="0"/>
                <w:color w:val="000000"/>
                <w:spacing w:val="1"/>
                <w:kern w:val="0"/>
                <w:sz w:val="28"/>
                <w:szCs w:val="28"/>
                <w:lang w:val="en-US" w:eastAsia="en-US" w:bidi="ar-SA"/>
              </w:rPr>
              <w:t>市场监督管理</w:t>
            </w:r>
            <w:r>
              <w:rPr>
                <w:rFonts w:hint="eastAsia" w:ascii="仿宋" w:hAnsi="仿宋" w:eastAsia="仿宋" w:cs="仿宋"/>
                <w:snapToGrid w:val="0"/>
                <w:color w:val="000000"/>
                <w:spacing w:val="1"/>
                <w:kern w:val="0"/>
                <w:sz w:val="28"/>
                <w:szCs w:val="28"/>
                <w:lang w:val="en-US" w:eastAsia="zh-CN" w:bidi="ar-SA"/>
              </w:rPr>
              <w:t>局</w:t>
            </w:r>
          </w:p>
        </w:tc>
      </w:tr>
      <w:tr w14:paraId="3DCC1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7B5F56FE">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6"/>
                <w:kern w:val="0"/>
                <w:sz w:val="28"/>
                <w:szCs w:val="28"/>
                <w:lang w:val="en-US" w:eastAsia="en-US" w:bidi="ar-SA"/>
              </w:rPr>
              <w:t>住所地</w:t>
            </w:r>
          </w:p>
        </w:tc>
        <w:tc>
          <w:tcPr>
            <w:tcW w:w="5980" w:type="dxa"/>
            <w:vAlign w:val="center"/>
          </w:tcPr>
          <w:p w14:paraId="5E72D547">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海口市海府路73号农建大厦10楼</w:t>
            </w:r>
          </w:p>
        </w:tc>
      </w:tr>
      <w:tr w14:paraId="10B2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2424" w:type="dxa"/>
            <w:vAlign w:val="center"/>
          </w:tcPr>
          <w:p w14:paraId="19C0A568">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jc w:val="both"/>
              <w:textAlignment w:val="baseline"/>
              <w:rPr>
                <w:rFonts w:ascii="仿宋" w:hAnsi="仿宋" w:eastAsia="仿宋" w:cs="仿宋"/>
                <w:b/>
                <w:bCs/>
                <w:snapToGrid w:val="0"/>
                <w:color w:val="000000"/>
                <w:kern w:val="0"/>
                <w:sz w:val="28"/>
                <w:szCs w:val="28"/>
                <w:lang w:val="en-US" w:eastAsia="en-US" w:bidi="ar-SA"/>
              </w:rPr>
            </w:pPr>
            <w:r>
              <w:rPr>
                <w:rFonts w:ascii="仿宋" w:hAnsi="仿宋" w:eastAsia="仿宋" w:cs="仿宋"/>
                <w:b/>
                <w:bCs/>
                <w:snapToGrid w:val="0"/>
                <w:color w:val="000000"/>
                <w:spacing w:val="-4"/>
                <w:kern w:val="0"/>
                <w:sz w:val="28"/>
                <w:szCs w:val="28"/>
                <w:lang w:val="en-US" w:eastAsia="en-US" w:bidi="ar-SA"/>
              </w:rPr>
              <w:t>经营范围</w:t>
            </w:r>
          </w:p>
        </w:tc>
        <w:tc>
          <w:tcPr>
            <w:tcW w:w="5980" w:type="dxa"/>
            <w:vAlign w:val="center"/>
          </w:tcPr>
          <w:p w14:paraId="3A193ABC">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firstLine="0"/>
              <w:jc w:val="both"/>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自驾、出租车、公路运输，旅游服务，旅游项目开发经营；车辆修理服务；机动车配件销售。</w:t>
            </w:r>
          </w:p>
        </w:tc>
      </w:tr>
    </w:tbl>
    <w:p w14:paraId="110752DC">
      <w:pPr>
        <w:keepNext w:val="0"/>
        <w:keepLines w:val="0"/>
        <w:pageBreakBefore w:val="0"/>
        <w:widowControl w:val="0"/>
        <w:kinsoku/>
        <w:wordWrap/>
        <w:overflowPunct/>
        <w:topLinePunct w:val="0"/>
        <w:autoSpaceDE/>
        <w:autoSpaceDN/>
        <w:bidi w:val="0"/>
        <w:adjustRightInd/>
        <w:snapToGrid/>
        <w:spacing w:before="157" w:beforeLines="50"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二、刻制清算组印章及开立临时银行账户</w:t>
      </w:r>
    </w:p>
    <w:p w14:paraId="7049AA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（一）清算组刻制了海南深海自驾旅游租车有限公司清算组公章，在公安机关备案后启用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附件2）</w:t>
      </w:r>
      <w:r>
        <w:rPr>
          <w:rFonts w:hint="eastAsia" w:ascii="仿宋" w:hAnsi="仿宋" w:eastAsia="仿宋" w:cs="仿宋"/>
          <w:sz w:val="30"/>
          <w:szCs w:val="30"/>
        </w:rPr>
        <w:t>。</w:t>
      </w:r>
    </w:p>
    <w:p w14:paraId="478BCA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（二）清算组未开立临时银行账户。</w:t>
      </w:r>
    </w:p>
    <w:p w14:paraId="162B2A45">
      <w:pPr>
        <w:keepNext w:val="0"/>
        <w:keepLines w:val="0"/>
        <w:pageBreakBefore w:val="0"/>
        <w:widowControl w:val="0"/>
        <w:kinsoku/>
        <w:wordWrap/>
        <w:overflowPunct/>
        <w:topLinePunct w:val="0"/>
        <w:autoSpaceDE/>
        <w:autoSpaceDN/>
        <w:bidi w:val="0"/>
        <w:adjustRightInd/>
        <w:snapToGrid/>
        <w:spacing w:before="157" w:beforeLines="50"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三、深海自驾公司的接管情况</w:t>
      </w:r>
    </w:p>
    <w:p w14:paraId="1402F30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清算组在全国企业破产重整案件信息网发布公告，通知</w:t>
      </w:r>
      <w:r>
        <w:rPr>
          <w:rFonts w:hint="eastAsia" w:ascii="仿宋" w:hAnsi="仿宋" w:eastAsia="仿宋" w:cs="仿宋"/>
          <w:sz w:val="30"/>
          <w:szCs w:val="30"/>
          <w:lang w:eastAsia="zh-CN"/>
        </w:rPr>
        <w:t>深海自驾公司</w:t>
      </w:r>
      <w:r>
        <w:rPr>
          <w:rFonts w:hint="eastAsia" w:ascii="仿宋" w:hAnsi="仿宋" w:eastAsia="仿宋" w:cs="仿宋"/>
          <w:sz w:val="30"/>
          <w:szCs w:val="30"/>
        </w:rPr>
        <w:t>债权人向清算组申报债权，告知第一次债权人会议召开的时间和地点</w:t>
      </w:r>
      <w:r>
        <w:rPr>
          <w:rFonts w:hint="eastAsia" w:ascii="仿宋" w:hAnsi="仿宋" w:eastAsia="仿宋" w:cs="仿宋"/>
          <w:sz w:val="30"/>
          <w:szCs w:val="30"/>
          <w:lang w:eastAsia="zh-CN"/>
        </w:rPr>
        <w:t>，</w:t>
      </w:r>
      <w:r>
        <w:rPr>
          <w:rFonts w:hint="eastAsia" w:ascii="仿宋" w:hAnsi="仿宋" w:eastAsia="仿宋" w:cs="仿宋"/>
          <w:sz w:val="30"/>
          <w:szCs w:val="30"/>
        </w:rPr>
        <w:t>并通知</w:t>
      </w:r>
      <w:r>
        <w:rPr>
          <w:rFonts w:hint="eastAsia" w:ascii="仿宋" w:hAnsi="仿宋" w:eastAsia="仿宋" w:cs="仿宋"/>
          <w:sz w:val="30"/>
          <w:szCs w:val="30"/>
          <w:lang w:eastAsia="zh-CN"/>
        </w:rPr>
        <w:t>深海自驾公司</w:t>
      </w:r>
      <w:r>
        <w:rPr>
          <w:rFonts w:hint="eastAsia" w:ascii="仿宋" w:hAnsi="仿宋" w:eastAsia="仿宋" w:cs="仿宋"/>
          <w:sz w:val="30"/>
          <w:szCs w:val="30"/>
          <w:lang w:val="en-US" w:eastAsia="zh-CN"/>
        </w:rPr>
        <w:t>股东</w:t>
      </w:r>
      <w:r>
        <w:rPr>
          <w:rFonts w:hint="eastAsia" w:ascii="仿宋" w:hAnsi="仿宋" w:eastAsia="仿宋" w:cs="仿宋"/>
          <w:sz w:val="30"/>
          <w:szCs w:val="30"/>
        </w:rPr>
        <w:t>向清算组移交</w:t>
      </w:r>
      <w:r>
        <w:rPr>
          <w:rFonts w:hint="eastAsia" w:ascii="仿宋" w:hAnsi="仿宋" w:eastAsia="仿宋" w:cs="仿宋"/>
          <w:sz w:val="30"/>
          <w:szCs w:val="30"/>
          <w:lang w:eastAsia="zh-CN"/>
        </w:rPr>
        <w:t>深海自驾公司</w:t>
      </w:r>
      <w:r>
        <w:rPr>
          <w:rFonts w:hint="eastAsia" w:ascii="仿宋" w:hAnsi="仿宋" w:eastAsia="仿宋" w:cs="仿宋"/>
          <w:sz w:val="30"/>
          <w:szCs w:val="30"/>
        </w:rPr>
        <w:t>的印章、证照、账簿及财务凭证等公司资料</w:t>
      </w:r>
      <w:r>
        <w:rPr>
          <w:rFonts w:hint="eastAsia" w:ascii="仿宋" w:hAnsi="仿宋" w:eastAsia="仿宋" w:cs="仿宋"/>
          <w:sz w:val="30"/>
          <w:szCs w:val="30"/>
          <w:lang w:val="en-US" w:eastAsia="zh-CN"/>
        </w:rPr>
        <w:t>（附件3-1）</w:t>
      </w:r>
      <w:r>
        <w:rPr>
          <w:rFonts w:hint="eastAsia" w:ascii="仿宋" w:hAnsi="仿宋" w:eastAsia="仿宋" w:cs="仿宋"/>
          <w:sz w:val="30"/>
          <w:szCs w:val="30"/>
        </w:rPr>
        <w:t>。</w:t>
      </w:r>
      <w:r>
        <w:rPr>
          <w:rFonts w:hint="eastAsia" w:ascii="仿宋" w:hAnsi="仿宋" w:eastAsia="仿宋" w:cs="仿宋"/>
          <w:sz w:val="30"/>
          <w:szCs w:val="30"/>
          <w:lang w:eastAsia="zh-CN"/>
        </w:rPr>
        <w:t>深海自驾公司</w:t>
      </w:r>
      <w:r>
        <w:rPr>
          <w:rFonts w:hint="eastAsia" w:ascii="仿宋" w:hAnsi="仿宋" w:eastAsia="仿宋" w:cs="仿宋"/>
          <w:sz w:val="30"/>
          <w:szCs w:val="30"/>
          <w:lang w:val="en-US" w:eastAsia="zh-CN"/>
        </w:rPr>
        <w:t>股东</w:t>
      </w:r>
      <w:r>
        <w:rPr>
          <w:rFonts w:hint="eastAsia" w:ascii="仿宋" w:hAnsi="仿宋" w:eastAsia="仿宋" w:cs="仿宋"/>
          <w:sz w:val="30"/>
          <w:szCs w:val="30"/>
        </w:rPr>
        <w:t>海南深海股份有限公司（申请人）</w:t>
      </w:r>
      <w:r>
        <w:rPr>
          <w:rFonts w:hint="eastAsia" w:ascii="仿宋" w:hAnsi="仿宋" w:eastAsia="仿宋" w:cs="仿宋"/>
          <w:sz w:val="30"/>
          <w:szCs w:val="30"/>
          <w:lang w:val="en-US" w:eastAsia="zh-CN"/>
        </w:rPr>
        <w:t>表示其</w:t>
      </w:r>
      <w:r>
        <w:rPr>
          <w:rFonts w:hint="eastAsia" w:ascii="仿宋" w:hAnsi="仿宋" w:eastAsia="仿宋" w:cs="仿宋"/>
          <w:sz w:val="30"/>
          <w:szCs w:val="30"/>
        </w:rPr>
        <w:t>未保管</w:t>
      </w:r>
      <w:r>
        <w:rPr>
          <w:rFonts w:hint="eastAsia" w:ascii="仿宋" w:hAnsi="仿宋" w:eastAsia="仿宋" w:cs="仿宋"/>
          <w:sz w:val="30"/>
          <w:szCs w:val="30"/>
          <w:lang w:eastAsia="zh-CN"/>
        </w:rPr>
        <w:t>深海自驾公司</w:t>
      </w:r>
      <w:r>
        <w:rPr>
          <w:rFonts w:hint="eastAsia" w:ascii="仿宋" w:hAnsi="仿宋" w:eastAsia="仿宋" w:cs="仿宋"/>
          <w:sz w:val="30"/>
          <w:szCs w:val="30"/>
        </w:rPr>
        <w:t>的</w:t>
      </w:r>
      <w:r>
        <w:rPr>
          <w:rFonts w:hint="eastAsia" w:ascii="仿宋" w:hAnsi="仿宋" w:eastAsia="仿宋" w:cs="仿宋"/>
          <w:sz w:val="30"/>
          <w:szCs w:val="30"/>
          <w:lang w:val="en-US" w:eastAsia="zh-CN"/>
        </w:rPr>
        <w:t>印章、证照、账簿及财务凭证等公司资料，未向清算组移交任何材料。</w:t>
      </w:r>
      <w:r>
        <w:rPr>
          <w:rFonts w:hint="eastAsia" w:ascii="仿宋" w:hAnsi="仿宋" w:eastAsia="仿宋" w:cs="仿宋"/>
          <w:sz w:val="30"/>
          <w:szCs w:val="30"/>
        </w:rPr>
        <w:t>清算组未联系上</w:t>
      </w:r>
      <w:r>
        <w:rPr>
          <w:rFonts w:hint="eastAsia" w:ascii="仿宋" w:hAnsi="仿宋" w:eastAsia="仿宋" w:cs="仿宋"/>
          <w:sz w:val="30"/>
          <w:szCs w:val="30"/>
          <w:lang w:val="en-US" w:eastAsia="zh-CN"/>
        </w:rPr>
        <w:t>另一位</w:t>
      </w:r>
      <w:r>
        <w:rPr>
          <w:rFonts w:hint="eastAsia" w:ascii="仿宋" w:hAnsi="仿宋" w:eastAsia="仿宋" w:cs="仿宋"/>
          <w:sz w:val="30"/>
          <w:szCs w:val="30"/>
        </w:rPr>
        <w:t>股东</w:t>
      </w:r>
      <w:r>
        <w:rPr>
          <w:rFonts w:hint="eastAsia" w:ascii="仿宋" w:hAnsi="仿宋" w:eastAsia="仿宋" w:cs="仿宋"/>
          <w:sz w:val="30"/>
          <w:szCs w:val="30"/>
          <w:lang w:val="en-US" w:eastAsia="zh-CN"/>
        </w:rPr>
        <w:t>海南省中国国际旅行社有限公司</w:t>
      </w:r>
      <w:ins w:id="2" w:author="WPS_1698025204" w:date="2026-03-17T14:43:48Z">
        <w:r>
          <w:rPr>
            <w:rFonts w:hint="eastAsia" w:ascii="仿宋" w:hAnsi="仿宋" w:eastAsia="仿宋" w:cs="仿宋"/>
            <w:sz w:val="30"/>
            <w:szCs w:val="30"/>
            <w:lang w:val="en-US" w:eastAsia="zh-CN"/>
          </w:rPr>
          <w:t>，</w:t>
        </w:r>
      </w:ins>
      <w:ins w:id="3" w:author="WPS_1698025204" w:date="2026-03-17T14:43:52Z">
        <w:r>
          <w:rPr>
            <w:rFonts w:hint="eastAsia" w:ascii="仿宋" w:hAnsi="仿宋" w:eastAsia="仿宋" w:cs="仿宋"/>
            <w:sz w:val="30"/>
            <w:szCs w:val="30"/>
            <w:lang w:val="en-US" w:eastAsia="zh-CN"/>
          </w:rPr>
          <w:t>另</w:t>
        </w:r>
      </w:ins>
      <w:ins w:id="4" w:author="WPS_1698025204" w:date="2026-03-17T14:43:55Z">
        <w:r>
          <w:rPr>
            <w:rFonts w:hint="eastAsia" w:ascii="仿宋" w:hAnsi="仿宋" w:eastAsia="仿宋" w:cs="仿宋"/>
            <w:sz w:val="30"/>
            <w:szCs w:val="30"/>
            <w:lang w:val="en-US" w:eastAsia="zh-CN"/>
          </w:rPr>
          <w:t>清算组</w:t>
        </w:r>
      </w:ins>
      <w:ins w:id="5" w:author="WPS_1698025204" w:date="2026-03-17T14:43:57Z">
        <w:r>
          <w:rPr>
            <w:rFonts w:hint="eastAsia" w:ascii="仿宋" w:hAnsi="仿宋" w:eastAsia="仿宋" w:cs="仿宋"/>
            <w:sz w:val="30"/>
            <w:szCs w:val="30"/>
            <w:lang w:val="en-US" w:eastAsia="zh-CN"/>
          </w:rPr>
          <w:t>未</w:t>
        </w:r>
      </w:ins>
      <w:ins w:id="6" w:author="WPS_1698025204" w:date="2026-03-17T14:43:58Z">
        <w:r>
          <w:rPr>
            <w:rFonts w:hint="eastAsia" w:ascii="仿宋" w:hAnsi="仿宋" w:eastAsia="仿宋" w:cs="仿宋"/>
            <w:sz w:val="30"/>
            <w:szCs w:val="30"/>
            <w:lang w:val="en-US" w:eastAsia="zh-CN"/>
          </w:rPr>
          <w:t>联系</w:t>
        </w:r>
      </w:ins>
      <w:ins w:id="7" w:author="WPS_1698025204" w:date="2026-03-17T14:44:00Z">
        <w:r>
          <w:rPr>
            <w:rFonts w:hint="eastAsia" w:ascii="仿宋" w:hAnsi="仿宋" w:eastAsia="仿宋" w:cs="仿宋"/>
            <w:sz w:val="30"/>
            <w:szCs w:val="30"/>
            <w:lang w:val="en-US" w:eastAsia="zh-CN"/>
          </w:rPr>
          <w:t>上</w:t>
        </w:r>
      </w:ins>
      <w:ins w:id="8" w:author="WPS_1698025204" w:date="2026-03-17T14:44:02Z">
        <w:r>
          <w:rPr>
            <w:rFonts w:hint="eastAsia" w:ascii="仿宋" w:hAnsi="仿宋" w:eastAsia="仿宋" w:cs="仿宋"/>
            <w:sz w:val="30"/>
            <w:szCs w:val="30"/>
            <w:lang w:val="en-US" w:eastAsia="zh-CN"/>
          </w:rPr>
          <w:t>法定</w:t>
        </w:r>
      </w:ins>
      <w:ins w:id="9" w:author="WPS_1698025204" w:date="2026-03-17T14:44:05Z">
        <w:r>
          <w:rPr>
            <w:rFonts w:hint="eastAsia" w:ascii="仿宋" w:hAnsi="仿宋" w:eastAsia="仿宋" w:cs="仿宋"/>
            <w:sz w:val="30"/>
            <w:szCs w:val="30"/>
            <w:lang w:val="en-US" w:eastAsia="zh-CN"/>
          </w:rPr>
          <w:t>代表人</w:t>
        </w:r>
      </w:ins>
      <w:ins w:id="10" w:author="WPS_1698025204" w:date="2026-03-17T14:44:17Z">
        <w:r>
          <w:rPr>
            <w:rFonts w:hint="eastAsia" w:ascii="仿宋" w:hAnsi="仿宋" w:eastAsia="仿宋" w:cs="仿宋"/>
            <w:snapToGrid w:val="0"/>
            <w:color w:val="000000"/>
            <w:kern w:val="0"/>
            <w:sz w:val="28"/>
            <w:szCs w:val="28"/>
            <w:lang w:val="en-US" w:eastAsia="zh-CN"/>
          </w:rPr>
          <w:t>沈建太。</w:t>
        </w:r>
      </w:ins>
    </w:p>
    <w:p w14:paraId="1FB731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截至本报告出具之日，清算组未接管到</w:t>
      </w:r>
      <w:r>
        <w:rPr>
          <w:rFonts w:hint="eastAsia" w:ascii="仿宋" w:hAnsi="仿宋" w:eastAsia="仿宋" w:cs="仿宋"/>
          <w:sz w:val="30"/>
          <w:szCs w:val="30"/>
          <w:lang w:eastAsia="zh-CN"/>
        </w:rPr>
        <w:t>深海自驾公司</w:t>
      </w:r>
      <w:r>
        <w:rPr>
          <w:rFonts w:hint="eastAsia" w:ascii="仿宋" w:hAnsi="仿宋" w:eastAsia="仿宋" w:cs="仿宋"/>
          <w:sz w:val="30"/>
          <w:szCs w:val="30"/>
        </w:rPr>
        <w:t>的印章、证照、账簿、财务凭证等公司资料及财产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未收到任何债权申报。鉴于此，清算组遂在全国企业破产重整案件信息网刊登深海自驾公司《海南深海自驾旅游租车有限公司清算组关于印章、证照作废的声明》，作废深海自驾公司的印章、证照（附件3-2）</w:t>
      </w:r>
    </w:p>
    <w:p w14:paraId="6FD4909E">
      <w:pPr>
        <w:keepNext w:val="0"/>
        <w:keepLines w:val="0"/>
        <w:pageBreakBefore w:val="0"/>
        <w:widowControl w:val="0"/>
        <w:kinsoku/>
        <w:wordWrap/>
        <w:overflowPunct/>
        <w:topLinePunct w:val="0"/>
        <w:autoSpaceDE/>
        <w:autoSpaceDN/>
        <w:bidi w:val="0"/>
        <w:adjustRightInd/>
        <w:snapToGrid/>
        <w:spacing w:before="157" w:beforeLines="50"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四、深海自驾公司调查情况</w:t>
      </w:r>
    </w:p>
    <w:p w14:paraId="67B3CDA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（一）深海自驾公司名下不动产登记情况：</w:t>
      </w:r>
    </w:p>
    <w:p w14:paraId="61599B8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1.清算组通过企业破产一件事系统向海口市不动产登记中心申请调取深海自驾公司名下不动产登记信息，经查询结果为：深海自驾公司无农村土地承包经营权、在自然资源和规划厅无相关企业信息记录</w:t>
      </w:r>
      <w:r>
        <w:rPr>
          <w:rFonts w:hint="eastAsia" w:ascii="仿宋" w:hAnsi="仿宋" w:eastAsia="仿宋" w:cs="仿宋"/>
          <w:sz w:val="30"/>
          <w:szCs w:val="30"/>
          <w:lang w:val="en-US" w:eastAsia="zh-CN"/>
        </w:rPr>
        <w:t>（附件4-1）</w:t>
      </w:r>
      <w:r>
        <w:rPr>
          <w:rFonts w:hint="eastAsia" w:ascii="仿宋" w:hAnsi="仿宋" w:eastAsia="仿宋" w:cs="仿宋"/>
          <w:sz w:val="30"/>
          <w:szCs w:val="30"/>
        </w:rPr>
        <w:t>。</w:t>
      </w:r>
    </w:p>
    <w:p w14:paraId="6617806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2.清算组通过企业破产一件事系统向海南省住房和城乡建设厅申请调取深海自驾公司名下房产信息，查询结果为：深海自驾公司在海南省住房和城乡建设厅无房屋备案合同信息和项目预售信息</w:t>
      </w:r>
      <w:r>
        <w:rPr>
          <w:rFonts w:hint="eastAsia" w:ascii="仿宋" w:hAnsi="仿宋" w:eastAsia="仿宋" w:cs="仿宋"/>
          <w:sz w:val="30"/>
          <w:szCs w:val="30"/>
          <w:lang w:val="en-US" w:eastAsia="zh-CN"/>
        </w:rPr>
        <w:t>（附件4-2）</w:t>
      </w:r>
      <w:r>
        <w:rPr>
          <w:rFonts w:hint="eastAsia" w:ascii="仿宋" w:hAnsi="仿宋" w:eastAsia="仿宋" w:cs="仿宋"/>
          <w:sz w:val="30"/>
          <w:szCs w:val="30"/>
        </w:rPr>
        <w:t>。</w:t>
      </w:r>
    </w:p>
    <w:p w14:paraId="2A95743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3.清算组向海口市不动产登记中心申请查询深海自驾公司名下不动产登记情况。海口市不动产登记中心2025年10月23日反馈查询结果为：深海自驾公司名下无不动产（房产）产权记录（附件4-3）</w:t>
      </w:r>
    </w:p>
    <w:p w14:paraId="22349543">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（二）深海自驾公司名下车辆信息：</w:t>
      </w:r>
    </w:p>
    <w:p w14:paraId="1237995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清算组通过企业破产一件事系统向海南省公安厅交通警察总队申请调取深海自驾公司名下车辆登记信息，查询结果为：该企业无机动车信息，无车辆查封信息，无车辆违章处理信息</w:t>
      </w:r>
      <w:r>
        <w:rPr>
          <w:rFonts w:hint="eastAsia" w:ascii="仿宋" w:hAnsi="仿宋" w:eastAsia="仿宋" w:cs="仿宋"/>
          <w:sz w:val="30"/>
          <w:szCs w:val="30"/>
          <w:lang w:val="en-US" w:eastAsia="zh-CN"/>
        </w:rPr>
        <w:t>（附件5）</w:t>
      </w:r>
      <w:r>
        <w:rPr>
          <w:rFonts w:hint="eastAsia" w:ascii="仿宋" w:hAnsi="仿宋" w:eastAsia="仿宋" w:cs="仿宋"/>
          <w:sz w:val="30"/>
          <w:szCs w:val="30"/>
        </w:rPr>
        <w:t>。</w:t>
      </w:r>
    </w:p>
    <w:p w14:paraId="24F4F57B">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（三）清算组查询深海自驾公司住房公积金缴存、社会保险参保情况：</w:t>
      </w:r>
    </w:p>
    <w:p w14:paraId="639163F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1.清算组通过企业破产一件事系统申请查询深海自驾公司住房公积金情况。查询结果为：截至2025年10月21日，深海自驾公司未设立住房公积金单位账户，无住房公积金行政处罚记录</w:t>
      </w:r>
      <w:r>
        <w:rPr>
          <w:rFonts w:hint="eastAsia" w:ascii="仿宋" w:hAnsi="仿宋" w:eastAsia="仿宋" w:cs="仿宋"/>
          <w:sz w:val="30"/>
          <w:szCs w:val="30"/>
          <w:lang w:val="en-US" w:eastAsia="zh-CN"/>
        </w:rPr>
        <w:t>（附件6-1）</w:t>
      </w:r>
      <w:r>
        <w:rPr>
          <w:rFonts w:hint="eastAsia" w:ascii="仿宋" w:hAnsi="仿宋" w:eastAsia="仿宋" w:cs="仿宋"/>
          <w:sz w:val="30"/>
          <w:szCs w:val="30"/>
        </w:rPr>
        <w:t>。</w:t>
      </w:r>
    </w:p>
    <w:p w14:paraId="2CCD324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2.清算组向</w:t>
      </w:r>
      <w:r>
        <w:rPr>
          <w:rFonts w:hint="eastAsia" w:ascii="仿宋" w:hAnsi="仿宋" w:eastAsia="仿宋" w:cs="仿宋"/>
          <w:sz w:val="30"/>
          <w:szCs w:val="30"/>
          <w:lang w:val="en-US" w:eastAsia="zh-CN"/>
        </w:rPr>
        <w:t>海口市</w:t>
      </w:r>
      <w:r>
        <w:rPr>
          <w:rFonts w:hint="eastAsia" w:ascii="仿宋" w:hAnsi="仿宋" w:eastAsia="仿宋" w:cs="仿宋"/>
          <w:sz w:val="30"/>
          <w:szCs w:val="30"/>
        </w:rPr>
        <w:t>社会保险服务中心</w:t>
      </w:r>
      <w:r>
        <w:rPr>
          <w:rFonts w:hint="eastAsia" w:ascii="仿宋" w:hAnsi="仿宋" w:eastAsia="仿宋" w:cs="仿宋"/>
          <w:sz w:val="30"/>
          <w:szCs w:val="30"/>
          <w:lang w:val="en-US" w:eastAsia="zh-CN"/>
        </w:rPr>
        <w:t>美兰分中心</w:t>
      </w:r>
      <w:r>
        <w:rPr>
          <w:rFonts w:hint="eastAsia" w:ascii="仿宋" w:hAnsi="仿宋" w:eastAsia="仿宋" w:cs="仿宋"/>
          <w:sz w:val="30"/>
          <w:szCs w:val="30"/>
        </w:rPr>
        <w:t>申请查询深海自驾公司社会保险参保情况，查询结果为：深海自驾</w:t>
      </w:r>
      <w:r>
        <w:rPr>
          <w:rFonts w:hint="eastAsia" w:ascii="仿宋" w:hAnsi="仿宋" w:eastAsia="仿宋" w:cs="仿宋"/>
          <w:sz w:val="30"/>
          <w:szCs w:val="30"/>
          <w:lang w:val="en-US" w:eastAsia="zh-CN"/>
        </w:rPr>
        <w:t>公司单位编号为：4601991404642，深海自驾公司缴纳记录为：1999年6月至2003年9月，2003年10月之后无缴纳记录（附件6-2）</w:t>
      </w:r>
      <w:r>
        <w:rPr>
          <w:rFonts w:hint="eastAsia" w:ascii="仿宋" w:hAnsi="仿宋" w:eastAsia="仿宋" w:cs="仿宋"/>
          <w:sz w:val="30"/>
          <w:szCs w:val="30"/>
        </w:rPr>
        <w:t>。</w:t>
      </w:r>
    </w:p>
    <w:p w14:paraId="3F4E0D4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（四）深海自驾公司海关税款缴纳、货物通关信息：</w:t>
      </w:r>
    </w:p>
    <w:p w14:paraId="214A7C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清算组通过企业破产一件事系统向中华人民共和国椰城海关申请查询深海自驾公司在海关的税款缴纳、货物通关信息，经查询海关行政相对人统一管理3.0系统，查询结果为：深海自驾公司在海关无备案信息记录</w:t>
      </w:r>
      <w:r>
        <w:rPr>
          <w:rFonts w:hint="eastAsia" w:ascii="仿宋" w:hAnsi="仿宋" w:eastAsia="仿宋" w:cs="仿宋"/>
          <w:sz w:val="30"/>
          <w:szCs w:val="30"/>
          <w:lang w:val="en-US" w:eastAsia="zh-CN"/>
        </w:rPr>
        <w:t>（附件7）</w:t>
      </w:r>
      <w:r>
        <w:rPr>
          <w:rFonts w:hint="eastAsia" w:ascii="仿宋" w:hAnsi="仿宋" w:eastAsia="仿宋" w:cs="仿宋"/>
          <w:sz w:val="30"/>
          <w:szCs w:val="30"/>
        </w:rPr>
        <w:t>。</w:t>
      </w:r>
    </w:p>
    <w:p w14:paraId="786B2F0C">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（五）深海自驾公司注册地现场情况：</w:t>
      </w:r>
    </w:p>
    <w:p w14:paraId="42D346F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清算组前往深海自驾公司注册地址海口市海府路73号农建大厦10楼实地调查，该地址未见深海自驾公司痕迹</w:t>
      </w:r>
      <w:r>
        <w:rPr>
          <w:rFonts w:hint="eastAsia" w:ascii="仿宋" w:hAnsi="仿宋" w:eastAsia="仿宋" w:cs="仿宋"/>
          <w:sz w:val="30"/>
          <w:szCs w:val="30"/>
          <w:lang w:val="en-US" w:eastAsia="zh-CN"/>
        </w:rPr>
        <w:t>（附件8）</w:t>
      </w:r>
      <w:r>
        <w:rPr>
          <w:rFonts w:hint="eastAsia" w:ascii="仿宋" w:hAnsi="仿宋" w:eastAsia="仿宋" w:cs="仿宋"/>
          <w:sz w:val="30"/>
          <w:szCs w:val="30"/>
        </w:rPr>
        <w:t>。</w:t>
      </w:r>
    </w:p>
    <w:p w14:paraId="38E4E9DF">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（六）深海自驾公司名下银行账户情况：</w:t>
      </w:r>
    </w:p>
    <w:p w14:paraId="76A5412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算组前往中国农业银行海南省分行、交通银行海南省分行、海南农村商业银行股份有限公司海口支行、中国工商银行股份有限公司海南省分行、中国建设银行股份有限公司海南省分行、中国银行股份有限公司海口滨江支行查询深海自驾公司名下银行账户开立及存款信息，查询结果为：</w:t>
      </w:r>
    </w:p>
    <w:p w14:paraId="232432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rPr>
        <w:t>深海自驾公司</w:t>
      </w:r>
      <w:r>
        <w:rPr>
          <w:rFonts w:hint="eastAsia" w:ascii="仿宋" w:hAnsi="仿宋" w:eastAsia="仿宋" w:cs="仿宋"/>
          <w:sz w:val="30"/>
          <w:szCs w:val="30"/>
          <w:lang w:val="en-US" w:eastAsia="zh-CN"/>
        </w:rPr>
        <w:t>在交通银行有银行账户开立一个银行账户,账号为：600100010141389155，账户余额为：873.08元，</w:t>
      </w:r>
      <w:ins w:id="11" w:author="WPS_1698025204" w:date="2026-03-17T14:51:16Z">
        <w:r>
          <w:rPr>
            <w:rFonts w:hint="eastAsia" w:ascii="仿宋" w:hAnsi="仿宋" w:eastAsia="仿宋" w:cs="仿宋"/>
            <w:sz w:val="30"/>
            <w:szCs w:val="30"/>
            <w:lang w:val="en-US" w:eastAsia="zh-CN"/>
          </w:rPr>
          <w:t>转损益</w:t>
        </w:r>
      </w:ins>
      <w:ins w:id="12" w:author="WPS_1698025204" w:date="2026-03-17T14:51:17Z">
        <w:r>
          <w:rPr>
            <w:rFonts w:hint="eastAsia" w:ascii="仿宋" w:hAnsi="仿宋" w:eastAsia="仿宋" w:cs="仿宋"/>
            <w:sz w:val="30"/>
            <w:szCs w:val="30"/>
            <w:lang w:val="en-US" w:eastAsia="zh-CN"/>
          </w:rPr>
          <w:t>共计</w:t>
        </w:r>
      </w:ins>
      <w:ins w:id="13" w:author="WPS_1698025204" w:date="2026-03-17T14:51:18Z">
        <w:r>
          <w:rPr>
            <w:rFonts w:hint="eastAsia" w:ascii="仿宋" w:hAnsi="仿宋" w:eastAsia="仿宋" w:cs="仿宋"/>
            <w:sz w:val="30"/>
            <w:szCs w:val="30"/>
            <w:lang w:val="en-US" w:eastAsia="zh-CN"/>
          </w:rPr>
          <w:t>874.67</w:t>
        </w:r>
      </w:ins>
      <w:ins w:id="14" w:author="WPS_1698025204" w:date="2026-03-17T14:51:20Z">
        <w:r>
          <w:rPr>
            <w:rFonts w:hint="eastAsia" w:ascii="仿宋" w:hAnsi="仿宋" w:eastAsia="仿宋" w:cs="仿宋"/>
            <w:sz w:val="30"/>
            <w:szCs w:val="30"/>
            <w:lang w:val="en-US" w:eastAsia="zh-CN"/>
          </w:rPr>
          <w:t>元</w:t>
        </w:r>
      </w:ins>
      <w:ins w:id="15" w:author="WPS_1698025204" w:date="2026-03-17T14:51:21Z">
        <w:r>
          <w:rPr>
            <w:rFonts w:hint="eastAsia" w:ascii="仿宋" w:hAnsi="仿宋" w:eastAsia="仿宋" w:cs="仿宋"/>
            <w:sz w:val="30"/>
            <w:szCs w:val="30"/>
            <w:lang w:val="en-US" w:eastAsia="zh-CN"/>
          </w:rPr>
          <w:t>，</w:t>
        </w:r>
      </w:ins>
      <w:r>
        <w:rPr>
          <w:rFonts w:hint="eastAsia" w:ascii="仿宋" w:hAnsi="仿宋" w:eastAsia="仿宋" w:cs="仿宋"/>
          <w:sz w:val="30"/>
          <w:szCs w:val="30"/>
          <w:lang w:val="en-US" w:eastAsia="zh-CN"/>
        </w:rPr>
        <w:t>账户类型：一般户（附件9）。</w:t>
      </w:r>
    </w:p>
    <w:p w14:paraId="403FAD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2.深海自驾公司</w:t>
      </w:r>
      <w:r>
        <w:rPr>
          <w:rFonts w:hint="eastAsia" w:ascii="仿宋" w:hAnsi="仿宋" w:eastAsia="仿宋" w:cs="仿宋"/>
          <w:sz w:val="30"/>
          <w:szCs w:val="30"/>
          <w:lang w:val="en-US" w:eastAsia="zh-CN"/>
        </w:rPr>
        <w:t>在上述交通银行外的其他五个银行均无开立银行账户</w:t>
      </w:r>
      <w:r>
        <w:rPr>
          <w:rFonts w:hint="eastAsia" w:ascii="仿宋" w:hAnsi="仿宋" w:eastAsia="仿宋" w:cs="仿宋"/>
          <w:sz w:val="30"/>
          <w:szCs w:val="30"/>
        </w:rPr>
        <w:t>。</w:t>
      </w:r>
    </w:p>
    <w:p w14:paraId="5291DF4D">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（七）深海自驾公司名下证券账户信息：</w:t>
      </w:r>
    </w:p>
    <w:p w14:paraId="5C80592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清算组通过企业破产一件事系统申请查询深海自驾公司名下证券开户信息、余额及基金信息，查询结果为：深海自驾公司未开立证券账户</w:t>
      </w:r>
      <w:r>
        <w:rPr>
          <w:rFonts w:hint="eastAsia" w:ascii="仿宋" w:hAnsi="仿宋" w:eastAsia="仿宋" w:cs="仿宋"/>
          <w:sz w:val="30"/>
          <w:szCs w:val="30"/>
          <w:lang w:val="en-US" w:eastAsia="zh-CN"/>
        </w:rPr>
        <w:t>（附件10）</w:t>
      </w:r>
      <w:r>
        <w:rPr>
          <w:rFonts w:hint="eastAsia" w:ascii="仿宋" w:hAnsi="仿宋" w:eastAsia="仿宋" w:cs="仿宋"/>
          <w:sz w:val="30"/>
          <w:szCs w:val="30"/>
        </w:rPr>
        <w:t>。</w:t>
      </w:r>
    </w:p>
    <w:p w14:paraId="4F57BA77">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（八）深海自驾公司名下知识产权情况：</w:t>
      </w:r>
    </w:p>
    <w:p w14:paraId="3F91396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算组通过“国家知识产权局中国专利审查信息查询”“中国版权保护中心”“国家知识产权局商标局中国商标网”查询深海自驾公司名下专利及著作权信息，查询结果为：深海自驾公司无专利权、著作权及商标的相关信息</w:t>
      </w:r>
      <w:r>
        <w:rPr>
          <w:rFonts w:hint="eastAsia" w:ascii="仿宋" w:hAnsi="仿宋" w:eastAsia="仿宋" w:cs="仿宋"/>
          <w:sz w:val="30"/>
          <w:szCs w:val="30"/>
          <w:lang w:val="en-US" w:eastAsia="zh-CN"/>
        </w:rPr>
        <w:t>（附件11）</w:t>
      </w:r>
      <w:r>
        <w:rPr>
          <w:rFonts w:hint="eastAsia" w:ascii="仿宋" w:hAnsi="仿宋" w:eastAsia="仿宋" w:cs="仿宋"/>
          <w:sz w:val="30"/>
          <w:szCs w:val="30"/>
        </w:rPr>
        <w:t>。</w:t>
      </w:r>
    </w:p>
    <w:p w14:paraId="463480E8">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（九）深海自驾公司税务情况：</w:t>
      </w:r>
    </w:p>
    <w:p w14:paraId="6F7FB7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清算组向国家税务总局海口市美兰区税务局申请查询深海自驾公司的税务情况，查询结果为：经金税三期系统查询该企业税务状态为非正常户注销</w:t>
      </w:r>
      <w:r>
        <w:rPr>
          <w:rFonts w:hint="eastAsia" w:ascii="仿宋" w:hAnsi="仿宋" w:eastAsia="仿宋" w:cs="仿宋"/>
          <w:sz w:val="30"/>
          <w:szCs w:val="30"/>
          <w:lang w:val="en-US" w:eastAsia="zh-CN"/>
        </w:rPr>
        <w:t>（附件12）</w:t>
      </w:r>
      <w:r>
        <w:rPr>
          <w:rFonts w:hint="eastAsia" w:ascii="仿宋" w:hAnsi="仿宋" w:eastAsia="仿宋" w:cs="仿宋"/>
          <w:sz w:val="30"/>
          <w:szCs w:val="30"/>
        </w:rPr>
        <w:t>。</w:t>
      </w:r>
    </w:p>
    <w:p w14:paraId="41D7B447">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w:t>
      </w:r>
      <w:r>
        <w:rPr>
          <w:rFonts w:hint="eastAsia" w:ascii="仿宋" w:hAnsi="仿宋" w:eastAsia="仿宋" w:cs="仿宋"/>
          <w:b/>
          <w:bCs/>
          <w:sz w:val="30"/>
          <w:szCs w:val="30"/>
        </w:rPr>
        <w:t>深海自驾公司涉诉、涉执行情况：</w:t>
      </w:r>
    </w:p>
    <w:p w14:paraId="5501159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清算组通过“中国裁判文书网”查询深海自驾公司涉诉涉执行信息，</w:t>
      </w:r>
      <w:r>
        <w:rPr>
          <w:rFonts w:hint="eastAsia" w:ascii="仿宋" w:hAnsi="仿宋" w:eastAsia="仿宋" w:cs="仿宋"/>
          <w:sz w:val="30"/>
          <w:szCs w:val="30"/>
          <w:lang w:eastAsia="zh-CN"/>
        </w:rPr>
        <w:t>结合海口市中级人民法院反馈</w:t>
      </w:r>
      <w:ins w:id="16" w:author="WPS_1698025204" w:date="2026-03-17T15:05:24Z">
        <w:r>
          <w:rPr>
            <w:rFonts w:hint="eastAsia" w:ascii="仿宋" w:hAnsi="仿宋" w:eastAsia="仿宋" w:cs="仿宋"/>
            <w:sz w:val="30"/>
            <w:szCs w:val="30"/>
            <w:lang w:val="en-US" w:eastAsia="zh-CN"/>
          </w:rPr>
          <w:t>的</w:t>
        </w:r>
      </w:ins>
      <w:ins w:id="17" w:author="WPS_1698025204" w:date="2026-03-17T15:08:16Z">
        <w:r>
          <w:rPr>
            <w:rFonts w:hint="eastAsia" w:ascii="仿宋" w:hAnsi="仿宋" w:eastAsia="仿宋" w:cs="仿宋"/>
            <w:sz w:val="30"/>
            <w:szCs w:val="30"/>
            <w:lang w:val="en-US" w:eastAsia="zh-CN"/>
          </w:rPr>
          <w:t>涉及诉讼、执行</w:t>
        </w:r>
      </w:ins>
      <w:ins w:id="18" w:author="WPS_1698025204" w:date="2026-03-17T15:08:20Z">
        <w:r>
          <w:rPr>
            <w:rFonts w:hint="eastAsia" w:ascii="仿宋" w:hAnsi="仿宋" w:eastAsia="仿宋" w:cs="仿宋"/>
            <w:sz w:val="30"/>
            <w:szCs w:val="30"/>
            <w:lang w:val="en-US" w:eastAsia="zh-CN"/>
          </w:rPr>
          <w:t>案件</w:t>
        </w:r>
      </w:ins>
      <w:r>
        <w:rPr>
          <w:rFonts w:hint="eastAsia" w:ascii="仿宋" w:hAnsi="仿宋" w:eastAsia="仿宋" w:cs="仿宋"/>
          <w:sz w:val="30"/>
          <w:szCs w:val="30"/>
          <w:lang w:eastAsia="zh-CN"/>
        </w:rPr>
        <w:t>查询结果，</w:t>
      </w:r>
      <w:r>
        <w:rPr>
          <w:rFonts w:hint="eastAsia" w:ascii="仿宋" w:hAnsi="仿宋" w:eastAsia="仿宋" w:cs="仿宋"/>
          <w:sz w:val="30"/>
          <w:szCs w:val="30"/>
        </w:rPr>
        <w:t>除强制清算案件外，深海自驾公司</w:t>
      </w:r>
      <w:r>
        <w:rPr>
          <w:rFonts w:hint="eastAsia" w:ascii="仿宋" w:hAnsi="仿宋" w:eastAsia="仿宋" w:cs="仿宋"/>
          <w:sz w:val="30"/>
          <w:szCs w:val="30"/>
          <w:lang w:val="en-US" w:eastAsia="zh-CN"/>
        </w:rPr>
        <w:t>有4条</w:t>
      </w:r>
      <w:ins w:id="19" w:author="WPS_1698025204" w:date="2026-03-17T15:07:47Z">
        <w:r>
          <w:rPr>
            <w:rFonts w:hint="eastAsia" w:ascii="仿宋" w:hAnsi="仿宋" w:eastAsia="仿宋" w:cs="仿宋"/>
            <w:sz w:val="30"/>
            <w:szCs w:val="30"/>
            <w:lang w:val="en-US" w:eastAsia="zh-CN"/>
          </w:rPr>
          <w:t>涉及</w:t>
        </w:r>
      </w:ins>
      <w:ins w:id="20" w:author="WPS_1698025204" w:date="2026-03-17T15:07:57Z">
        <w:r>
          <w:rPr>
            <w:rFonts w:hint="eastAsia" w:ascii="仿宋" w:hAnsi="仿宋" w:eastAsia="仿宋" w:cs="仿宋"/>
            <w:sz w:val="30"/>
            <w:szCs w:val="30"/>
            <w:lang w:val="en-US" w:eastAsia="zh-CN"/>
          </w:rPr>
          <w:t>诉讼</w:t>
        </w:r>
      </w:ins>
      <w:ins w:id="21" w:author="WPS_1698025204" w:date="2026-03-17T15:08:00Z">
        <w:r>
          <w:rPr>
            <w:rFonts w:hint="eastAsia" w:ascii="仿宋" w:hAnsi="仿宋" w:eastAsia="仿宋" w:cs="仿宋"/>
            <w:sz w:val="30"/>
            <w:szCs w:val="30"/>
            <w:lang w:val="en-US" w:eastAsia="zh-CN"/>
          </w:rPr>
          <w:t>、</w:t>
        </w:r>
      </w:ins>
      <w:ins w:id="22" w:author="WPS_1698025204" w:date="2026-03-17T15:08:05Z">
        <w:r>
          <w:rPr>
            <w:rFonts w:hint="eastAsia" w:ascii="仿宋" w:hAnsi="仿宋" w:eastAsia="仿宋" w:cs="仿宋"/>
            <w:sz w:val="30"/>
            <w:szCs w:val="30"/>
            <w:lang w:val="en-US" w:eastAsia="zh-CN"/>
          </w:rPr>
          <w:t>执行</w:t>
        </w:r>
      </w:ins>
      <w:r>
        <w:rPr>
          <w:rFonts w:hint="eastAsia" w:ascii="仿宋" w:hAnsi="仿宋" w:eastAsia="仿宋" w:cs="仿宋"/>
          <w:sz w:val="30"/>
          <w:szCs w:val="30"/>
          <w:lang w:val="en-US" w:eastAsia="zh-CN"/>
        </w:rPr>
        <w:t>案件信息（附件13-1），均为</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"https://www.tianyancha.com/company/2352689414" \t "https://www.tianyancha.com/judicialcase/detail/2352689414/_blank"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海南深海自驾旅游租车有限公司</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与海南远翔实业有限公司、</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"https://www.tianyancha.com/company/2352729103" \t "https://www.tianyancha.com/judicialcase/detail/2352689414/_blank"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海南华凯实业股份有限公司</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"https://www.tianyancha.com/company/2311577844" \t "https://www.tianyancha.com/judicialcase/detail/2352689414/_blank"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海南深海股份有限公司</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之间执行案件，清算组通过微信及电话通知海南远翔实业有限公司申报债权，海南远翔实业有限公司表示放弃申报债权（附件13-2）</w:t>
      </w:r>
      <w:r>
        <w:rPr>
          <w:rFonts w:hint="eastAsia" w:ascii="仿宋" w:hAnsi="仿宋" w:eastAsia="仿宋" w:cs="仿宋"/>
          <w:sz w:val="30"/>
          <w:szCs w:val="30"/>
        </w:rPr>
        <w:t>。</w:t>
      </w:r>
    </w:p>
    <w:p w14:paraId="2DEA809D">
      <w:pPr>
        <w:keepNext w:val="0"/>
        <w:keepLines w:val="0"/>
        <w:pageBreakBefore w:val="0"/>
        <w:widowControl w:val="0"/>
        <w:kinsoku/>
        <w:wordWrap/>
        <w:overflowPunct/>
        <w:topLinePunct w:val="0"/>
        <w:autoSpaceDE/>
        <w:autoSpaceDN/>
        <w:bidi w:val="0"/>
        <w:adjustRightInd/>
        <w:snapToGrid/>
        <w:spacing w:before="157" w:beforeLines="50"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五、债权申报情况</w:t>
      </w:r>
    </w:p>
    <w:p w14:paraId="2AE1523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清算组通过深海自驾公司涉诉涉执行线索联系到已知债权人海南远翔实业有限公司（法定代表人易铜桥：18189808548），但是其在电话中表示放弃申报债权。</w:t>
      </w:r>
      <w:r>
        <w:rPr>
          <w:rFonts w:hint="eastAsia" w:ascii="仿宋" w:hAnsi="仿宋" w:eastAsia="仿宋" w:cs="仿宋"/>
          <w:sz w:val="30"/>
          <w:szCs w:val="30"/>
        </w:rPr>
        <w:t>清算组在全国企业破产重整案件信息网发布深海自驾公司第一次债权人会议债权申报公告后，截至本报告出具之日，清算组暂未收到任何债权申报</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附件14）</w:t>
      </w:r>
      <w:ins w:id="23" w:author="WPS_1698025204" w:date="2026-03-17T14:44:46Z">
        <w:r>
          <w:rPr>
            <w:rFonts w:hint="eastAsia" w:ascii="仿宋" w:hAnsi="仿宋" w:eastAsia="仿宋" w:cs="仿宋"/>
            <w:sz w:val="30"/>
            <w:szCs w:val="30"/>
            <w:lang w:val="en-US" w:eastAsia="zh-CN"/>
          </w:rPr>
          <w:t>。</w:t>
        </w:r>
      </w:ins>
      <w:ins w:id="24" w:author="WPS_1698025204" w:date="2026-03-17T14:44:48Z">
        <w:r>
          <w:rPr>
            <w:rFonts w:hint="eastAsia" w:ascii="仿宋" w:hAnsi="仿宋" w:eastAsia="仿宋" w:cs="仿宋"/>
            <w:sz w:val="30"/>
            <w:szCs w:val="30"/>
            <w:lang w:val="en-US" w:eastAsia="zh-CN"/>
          </w:rPr>
          <w:t>截至</w:t>
        </w:r>
      </w:ins>
      <w:ins w:id="25" w:author="WPS_1698025204" w:date="2026-03-17T14:44:50Z">
        <w:r>
          <w:rPr>
            <w:rFonts w:hint="eastAsia" w:ascii="仿宋" w:hAnsi="仿宋" w:eastAsia="仿宋" w:cs="仿宋"/>
            <w:sz w:val="30"/>
            <w:szCs w:val="30"/>
            <w:lang w:val="en-US" w:eastAsia="zh-CN"/>
          </w:rPr>
          <w:t>本报告</w:t>
        </w:r>
      </w:ins>
      <w:ins w:id="26" w:author="WPS_1698025204" w:date="2026-03-17T14:44:51Z">
        <w:r>
          <w:rPr>
            <w:rFonts w:hint="eastAsia" w:ascii="仿宋" w:hAnsi="仿宋" w:eastAsia="仿宋" w:cs="仿宋"/>
            <w:sz w:val="30"/>
            <w:szCs w:val="30"/>
            <w:lang w:val="en-US" w:eastAsia="zh-CN"/>
          </w:rPr>
          <w:t>出具</w:t>
        </w:r>
      </w:ins>
      <w:ins w:id="27" w:author="WPS_1698025204" w:date="2026-03-17T14:44:53Z">
        <w:r>
          <w:rPr>
            <w:rFonts w:hint="eastAsia" w:ascii="仿宋" w:hAnsi="仿宋" w:eastAsia="仿宋" w:cs="仿宋"/>
            <w:sz w:val="30"/>
            <w:szCs w:val="30"/>
            <w:lang w:val="en-US" w:eastAsia="zh-CN"/>
          </w:rPr>
          <w:t>之日，</w:t>
        </w:r>
      </w:ins>
      <w:ins w:id="28" w:author="WPS_1698025204" w:date="2026-03-17T14:45:00Z">
        <w:r>
          <w:rPr>
            <w:rFonts w:hint="eastAsia" w:ascii="仿宋" w:hAnsi="仿宋" w:eastAsia="仿宋" w:cs="仿宋"/>
            <w:sz w:val="30"/>
            <w:szCs w:val="30"/>
            <w:lang w:val="en-US" w:eastAsia="zh-CN"/>
          </w:rPr>
          <w:t>清算组</w:t>
        </w:r>
      </w:ins>
      <w:ins w:id="29" w:author="WPS_1698025204" w:date="2026-03-17T14:45:02Z">
        <w:r>
          <w:rPr>
            <w:rFonts w:hint="eastAsia" w:ascii="仿宋" w:hAnsi="仿宋" w:eastAsia="仿宋" w:cs="仿宋"/>
            <w:sz w:val="30"/>
            <w:szCs w:val="30"/>
            <w:lang w:val="en-US" w:eastAsia="zh-CN"/>
          </w:rPr>
          <w:t>未</w:t>
        </w:r>
      </w:ins>
      <w:ins w:id="30" w:author="WPS_1698025204" w:date="2026-03-17T14:45:04Z">
        <w:r>
          <w:rPr>
            <w:rFonts w:hint="eastAsia" w:ascii="仿宋" w:hAnsi="仿宋" w:eastAsia="仿宋" w:cs="仿宋"/>
            <w:sz w:val="30"/>
            <w:szCs w:val="30"/>
            <w:lang w:val="en-US" w:eastAsia="zh-CN"/>
          </w:rPr>
          <w:t>接管</w:t>
        </w:r>
      </w:ins>
      <w:ins w:id="31" w:author="WPS_1698025204" w:date="2026-03-17T14:45:06Z">
        <w:r>
          <w:rPr>
            <w:rFonts w:hint="eastAsia" w:ascii="仿宋" w:hAnsi="仿宋" w:eastAsia="仿宋" w:cs="仿宋"/>
            <w:sz w:val="30"/>
            <w:szCs w:val="30"/>
            <w:lang w:val="en-US" w:eastAsia="zh-CN"/>
          </w:rPr>
          <w:t>到</w:t>
        </w:r>
      </w:ins>
      <w:ins w:id="32" w:author="WPS_1698025204" w:date="2026-03-17T14:45:09Z">
        <w:r>
          <w:rPr>
            <w:rFonts w:hint="eastAsia" w:ascii="仿宋" w:hAnsi="仿宋" w:eastAsia="仿宋" w:cs="仿宋"/>
            <w:sz w:val="30"/>
            <w:szCs w:val="30"/>
            <w:lang w:val="en-US" w:eastAsia="zh-CN"/>
          </w:rPr>
          <w:t>深海</w:t>
        </w:r>
      </w:ins>
      <w:ins w:id="33" w:author="WPS_1698025204" w:date="2026-03-17T14:45:10Z">
        <w:r>
          <w:rPr>
            <w:rFonts w:hint="eastAsia" w:ascii="仿宋" w:hAnsi="仿宋" w:eastAsia="仿宋" w:cs="仿宋"/>
            <w:sz w:val="30"/>
            <w:szCs w:val="30"/>
            <w:lang w:val="en-US" w:eastAsia="zh-CN"/>
          </w:rPr>
          <w:t>自驾公司</w:t>
        </w:r>
      </w:ins>
      <w:ins w:id="34" w:author="WPS_1698025204" w:date="2026-03-17T14:45:33Z">
        <w:r>
          <w:rPr>
            <w:rFonts w:hint="eastAsia" w:ascii="仿宋" w:hAnsi="仿宋" w:eastAsia="仿宋" w:cs="仿宋"/>
            <w:sz w:val="30"/>
            <w:szCs w:val="30"/>
            <w:lang w:val="en-US" w:eastAsia="zh-CN"/>
          </w:rPr>
          <w:t>任何</w:t>
        </w:r>
      </w:ins>
      <w:ins w:id="35" w:author="WPS_1698025204" w:date="2026-03-17T14:45:35Z">
        <w:r>
          <w:rPr>
            <w:rFonts w:hint="eastAsia" w:ascii="仿宋" w:hAnsi="仿宋" w:eastAsia="仿宋" w:cs="仿宋"/>
            <w:sz w:val="30"/>
            <w:szCs w:val="30"/>
            <w:lang w:val="en-US" w:eastAsia="zh-CN"/>
          </w:rPr>
          <w:t>资料，</w:t>
        </w:r>
      </w:ins>
      <w:ins w:id="36" w:author="WPS_1698025204" w:date="2026-03-17T14:46:00Z">
        <w:r>
          <w:rPr>
            <w:rFonts w:hint="eastAsia" w:ascii="仿宋" w:hAnsi="仿宋" w:eastAsia="仿宋" w:cs="仿宋"/>
            <w:sz w:val="30"/>
            <w:szCs w:val="30"/>
            <w:lang w:val="en-US" w:eastAsia="zh-CN"/>
          </w:rPr>
          <w:t>未</w:t>
        </w:r>
      </w:ins>
      <w:ins w:id="37" w:author="WPS_1698025204" w:date="2026-03-17T14:46:01Z">
        <w:r>
          <w:rPr>
            <w:rFonts w:hint="eastAsia" w:ascii="仿宋" w:hAnsi="仿宋" w:eastAsia="仿宋" w:cs="仿宋"/>
            <w:sz w:val="30"/>
            <w:szCs w:val="30"/>
            <w:lang w:val="en-US" w:eastAsia="zh-CN"/>
          </w:rPr>
          <w:t>发现</w:t>
        </w:r>
      </w:ins>
      <w:ins w:id="38" w:author="WPS_1698025204" w:date="2026-03-17T14:46:03Z">
        <w:r>
          <w:rPr>
            <w:rFonts w:hint="eastAsia" w:ascii="仿宋" w:hAnsi="仿宋" w:eastAsia="仿宋" w:cs="仿宋"/>
            <w:sz w:val="30"/>
            <w:szCs w:val="30"/>
            <w:lang w:val="en-US" w:eastAsia="zh-CN"/>
          </w:rPr>
          <w:t>深海</w:t>
        </w:r>
      </w:ins>
      <w:ins w:id="39" w:author="WPS_1698025204" w:date="2026-03-17T14:46:04Z">
        <w:r>
          <w:rPr>
            <w:rFonts w:hint="eastAsia" w:ascii="仿宋" w:hAnsi="仿宋" w:eastAsia="仿宋" w:cs="仿宋"/>
            <w:sz w:val="30"/>
            <w:szCs w:val="30"/>
            <w:lang w:val="en-US" w:eastAsia="zh-CN"/>
          </w:rPr>
          <w:t>自驾公司</w:t>
        </w:r>
      </w:ins>
      <w:ins w:id="40" w:author="WPS_1698025204" w:date="2026-03-17T14:46:09Z">
        <w:r>
          <w:rPr>
            <w:rFonts w:hint="eastAsia" w:ascii="仿宋" w:hAnsi="仿宋" w:eastAsia="仿宋" w:cs="仿宋"/>
            <w:sz w:val="30"/>
            <w:szCs w:val="30"/>
            <w:lang w:val="en-US" w:eastAsia="zh-CN"/>
          </w:rPr>
          <w:t>欠薪</w:t>
        </w:r>
      </w:ins>
      <w:ins w:id="41" w:author="WPS_1698025204" w:date="2026-03-17T14:46:11Z">
        <w:r>
          <w:rPr>
            <w:rFonts w:hint="eastAsia" w:ascii="仿宋" w:hAnsi="仿宋" w:eastAsia="仿宋" w:cs="仿宋"/>
            <w:sz w:val="30"/>
            <w:szCs w:val="30"/>
            <w:lang w:val="en-US" w:eastAsia="zh-CN"/>
          </w:rPr>
          <w:t>信息</w:t>
        </w:r>
      </w:ins>
      <w:ins w:id="42" w:author="WPS_1698025204" w:date="2026-03-17T14:46:16Z">
        <w:r>
          <w:rPr>
            <w:rFonts w:hint="eastAsia" w:ascii="仿宋" w:hAnsi="仿宋" w:eastAsia="仿宋" w:cs="仿宋"/>
            <w:sz w:val="30"/>
            <w:szCs w:val="30"/>
            <w:lang w:val="en-US" w:eastAsia="zh-CN"/>
          </w:rPr>
          <w:t>，</w:t>
        </w:r>
      </w:ins>
      <w:ins w:id="43" w:author="WPS_1698025204" w:date="2026-03-17T14:45:37Z">
        <w:r>
          <w:rPr>
            <w:rFonts w:hint="eastAsia" w:ascii="仿宋" w:hAnsi="仿宋" w:eastAsia="仿宋" w:cs="仿宋"/>
            <w:sz w:val="30"/>
            <w:szCs w:val="30"/>
            <w:lang w:val="en-US" w:eastAsia="zh-CN"/>
          </w:rPr>
          <w:t>无</w:t>
        </w:r>
      </w:ins>
      <w:ins w:id="44" w:author="WPS_1698025204" w:date="2026-03-17T14:45:45Z">
        <w:r>
          <w:rPr>
            <w:rFonts w:hint="eastAsia" w:ascii="仿宋" w:hAnsi="仿宋" w:eastAsia="仿宋" w:cs="仿宋"/>
            <w:sz w:val="30"/>
            <w:szCs w:val="30"/>
            <w:lang w:val="en-US" w:eastAsia="zh-CN"/>
          </w:rPr>
          <w:t>职工</w:t>
        </w:r>
      </w:ins>
      <w:ins w:id="45" w:author="WPS_1698025204" w:date="2026-03-17T14:45:46Z">
        <w:r>
          <w:rPr>
            <w:rFonts w:hint="eastAsia" w:ascii="仿宋" w:hAnsi="仿宋" w:eastAsia="仿宋" w:cs="仿宋"/>
            <w:sz w:val="30"/>
            <w:szCs w:val="30"/>
            <w:lang w:val="en-US" w:eastAsia="zh-CN"/>
          </w:rPr>
          <w:t>债权</w:t>
        </w:r>
      </w:ins>
      <w:ins w:id="46" w:author="WPS_1698025204" w:date="2026-03-17T14:45:48Z">
        <w:r>
          <w:rPr>
            <w:rFonts w:hint="eastAsia" w:ascii="仿宋" w:hAnsi="仿宋" w:eastAsia="仿宋" w:cs="仿宋"/>
            <w:sz w:val="30"/>
            <w:szCs w:val="30"/>
            <w:lang w:val="en-US" w:eastAsia="zh-CN"/>
          </w:rPr>
          <w:t>登记</w:t>
        </w:r>
      </w:ins>
      <w:ins w:id="47" w:author="WPS_1698025204" w:date="2026-03-17T14:45:49Z">
        <w:r>
          <w:rPr>
            <w:rFonts w:hint="eastAsia" w:ascii="仿宋" w:hAnsi="仿宋" w:eastAsia="仿宋" w:cs="仿宋"/>
            <w:sz w:val="30"/>
            <w:szCs w:val="30"/>
            <w:lang w:val="en-US" w:eastAsia="zh-CN"/>
          </w:rPr>
          <w:t>及</w:t>
        </w:r>
      </w:ins>
      <w:ins w:id="48" w:author="WPS_1698025204" w:date="2026-03-17T14:45:50Z">
        <w:r>
          <w:rPr>
            <w:rFonts w:hint="eastAsia" w:ascii="仿宋" w:hAnsi="仿宋" w:eastAsia="仿宋" w:cs="仿宋"/>
            <w:sz w:val="30"/>
            <w:szCs w:val="30"/>
            <w:lang w:val="en-US" w:eastAsia="zh-CN"/>
          </w:rPr>
          <w:t>申报</w:t>
        </w:r>
      </w:ins>
      <w:ins w:id="49" w:author="WPS_1698025204" w:date="2026-03-17T14:45:54Z">
        <w:r>
          <w:rPr>
            <w:rFonts w:hint="eastAsia" w:ascii="仿宋" w:hAnsi="仿宋" w:eastAsia="仿宋" w:cs="仿宋"/>
            <w:sz w:val="30"/>
            <w:szCs w:val="30"/>
            <w:lang w:val="en-US" w:eastAsia="zh-CN"/>
          </w:rPr>
          <w:t>。</w:t>
        </w:r>
      </w:ins>
    </w:p>
    <w:p w14:paraId="605D3B39">
      <w:pPr>
        <w:keepNext w:val="0"/>
        <w:keepLines w:val="0"/>
        <w:pageBreakBefore w:val="0"/>
        <w:widowControl w:val="0"/>
        <w:kinsoku/>
        <w:wordWrap/>
        <w:overflowPunct/>
        <w:topLinePunct w:val="0"/>
        <w:autoSpaceDE/>
        <w:autoSpaceDN/>
        <w:bidi w:val="0"/>
        <w:adjustRightInd/>
        <w:snapToGrid/>
        <w:spacing w:before="157" w:beforeLines="50"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六、</w:t>
      </w:r>
      <w:r>
        <w:rPr>
          <w:rFonts w:hint="eastAsia" w:ascii="仿宋" w:hAnsi="仿宋" w:eastAsia="仿宋" w:cs="仿宋"/>
          <w:b/>
          <w:bCs/>
          <w:sz w:val="30"/>
          <w:szCs w:val="30"/>
          <w:lang w:val="en-US" w:eastAsia="zh-CN"/>
        </w:rPr>
        <w:t>债权清收情况</w:t>
      </w:r>
    </w:p>
    <w:p w14:paraId="03F53C1B">
      <w:pPr>
        <w:keepNext w:val="0"/>
        <w:keepLines w:val="0"/>
        <w:pageBreakBefore w:val="0"/>
        <w:widowControl w:val="0"/>
        <w:kinsoku/>
        <w:wordWrap/>
        <w:overflowPunct/>
        <w:topLinePunct w:val="0"/>
        <w:autoSpaceDE/>
        <w:autoSpaceDN/>
        <w:bidi w:val="0"/>
        <w:adjustRightInd/>
        <w:snapToGrid/>
        <w:spacing w:before="0" w:beforeLines="0" w:line="56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由于清算组未接管到深海自驾公司财务账册、合同等资料，清算组无法查清深海自驾公司的债权情况，清算组在全国企业破产重整案件信息网刊登深海自驾公司《债权清收公告》，截至本报告出具之日，清算组未收到任何债务清偿（附件15）。</w:t>
      </w:r>
    </w:p>
    <w:p w14:paraId="374B742A">
      <w:pPr>
        <w:keepNext w:val="0"/>
        <w:keepLines w:val="0"/>
        <w:pageBreakBefore w:val="0"/>
        <w:widowControl w:val="0"/>
        <w:kinsoku/>
        <w:wordWrap/>
        <w:overflowPunct/>
        <w:topLinePunct w:val="0"/>
        <w:autoSpaceDE/>
        <w:autoSpaceDN/>
        <w:bidi w:val="0"/>
        <w:adjustRightInd/>
        <w:snapToGrid/>
        <w:spacing w:before="157" w:beforeLines="50"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七、清算组报酬</w:t>
      </w:r>
    </w:p>
    <w:p w14:paraId="2407B0D0">
      <w:pPr>
        <w:keepNext w:val="0"/>
        <w:keepLines w:val="0"/>
        <w:pageBreakBefore w:val="0"/>
        <w:widowControl w:val="0"/>
        <w:kinsoku/>
        <w:wordWrap/>
        <w:overflowPunct/>
        <w:topLinePunct w:val="0"/>
        <w:autoSpaceDE/>
        <w:autoSpaceDN/>
        <w:bidi w:val="0"/>
        <w:adjustRightInd/>
        <w:snapToGrid/>
        <w:spacing w:before="0" w:beforeLines="0" w:line="560" w:lineRule="exact"/>
        <w:ind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截至本清算报告出具之日，清算组经全面清查核实，深海自驾公司名下仅有交通银行存款874.67元，除此之外清算组无查询到深海自驾公司公司无其他财产，也无债权申报。清算组决定前述874.67元存款用于支付清算组报酬。</w:t>
      </w:r>
    </w:p>
    <w:p w14:paraId="40EE03D3">
      <w:pPr>
        <w:keepNext w:val="0"/>
        <w:keepLines w:val="0"/>
        <w:pageBreakBefore w:val="0"/>
        <w:widowControl w:val="0"/>
        <w:kinsoku/>
        <w:wordWrap/>
        <w:overflowPunct/>
        <w:topLinePunct w:val="0"/>
        <w:autoSpaceDE/>
        <w:autoSpaceDN/>
        <w:bidi w:val="0"/>
        <w:adjustRightInd/>
        <w:snapToGrid/>
        <w:spacing w:before="157" w:beforeLines="50"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强制清算工作总结</w:t>
      </w:r>
    </w:p>
    <w:p w14:paraId="2FD613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经清算组调查核实，</w:t>
      </w:r>
      <w:r>
        <w:rPr>
          <w:rFonts w:hint="eastAsia" w:ascii="仿宋" w:hAnsi="仿宋" w:eastAsia="仿宋" w:cs="仿宋"/>
          <w:sz w:val="30"/>
          <w:szCs w:val="30"/>
          <w:lang w:val="en-US" w:eastAsia="zh-CN"/>
        </w:rPr>
        <w:t>查询到</w:t>
      </w:r>
      <w:r>
        <w:rPr>
          <w:rFonts w:hint="eastAsia" w:ascii="仿宋" w:hAnsi="仿宋" w:eastAsia="仿宋" w:cs="仿宋"/>
          <w:sz w:val="30"/>
          <w:szCs w:val="30"/>
          <w:lang w:eastAsia="zh-CN"/>
        </w:rPr>
        <w:t>深海自驾公司</w:t>
      </w:r>
      <w:r>
        <w:rPr>
          <w:rFonts w:hint="eastAsia" w:ascii="仿宋" w:hAnsi="仿宋" w:eastAsia="仿宋" w:cs="仿宋"/>
          <w:sz w:val="30"/>
          <w:szCs w:val="30"/>
          <w:lang w:val="en-US" w:eastAsia="zh-CN"/>
        </w:rPr>
        <w:t>在交通银行有874.67元存款，除此外无查询到</w:t>
      </w:r>
      <w:r>
        <w:rPr>
          <w:rFonts w:hint="eastAsia" w:ascii="仿宋" w:hAnsi="仿宋" w:eastAsia="仿宋" w:cs="仿宋"/>
          <w:sz w:val="30"/>
          <w:szCs w:val="30"/>
        </w:rPr>
        <w:t>任何财产，</w:t>
      </w:r>
      <w:r>
        <w:rPr>
          <w:rFonts w:hint="eastAsia" w:ascii="仿宋" w:hAnsi="仿宋" w:eastAsia="仿宋" w:cs="仿宋"/>
          <w:sz w:val="30"/>
          <w:szCs w:val="30"/>
          <w:lang w:eastAsia="zh-CN"/>
        </w:rPr>
        <w:t>深海自驾公司</w:t>
      </w:r>
      <w:r>
        <w:rPr>
          <w:rFonts w:hint="eastAsia" w:ascii="仿宋" w:hAnsi="仿宋" w:eastAsia="仿宋" w:cs="仿宋"/>
          <w:sz w:val="30"/>
          <w:szCs w:val="30"/>
          <w:lang w:val="en-US" w:eastAsia="zh-CN"/>
        </w:rPr>
        <w:t>及其相关人员下落不明，</w:t>
      </w:r>
      <w:r>
        <w:rPr>
          <w:rFonts w:hint="eastAsia" w:ascii="仿宋" w:hAnsi="仿宋" w:eastAsia="仿宋" w:cs="仿宋"/>
          <w:sz w:val="30"/>
          <w:szCs w:val="30"/>
        </w:rPr>
        <w:t>清算组未接管到</w:t>
      </w:r>
      <w:r>
        <w:rPr>
          <w:rFonts w:hint="eastAsia" w:ascii="仿宋" w:hAnsi="仿宋" w:eastAsia="仿宋" w:cs="仿宋"/>
          <w:sz w:val="30"/>
          <w:szCs w:val="30"/>
          <w:lang w:eastAsia="zh-CN"/>
        </w:rPr>
        <w:t>深海自驾公司</w:t>
      </w:r>
      <w:r>
        <w:rPr>
          <w:rFonts w:hint="eastAsia" w:ascii="仿宋" w:hAnsi="仿宋" w:eastAsia="仿宋" w:cs="仿宋"/>
          <w:sz w:val="30"/>
          <w:szCs w:val="30"/>
        </w:rPr>
        <w:t>的印章、证照、账册及</w:t>
      </w:r>
      <w:bookmarkStart w:id="0" w:name="_GoBack"/>
      <w:bookmarkEnd w:id="0"/>
      <w:r>
        <w:rPr>
          <w:rFonts w:hint="eastAsia" w:ascii="仿宋" w:hAnsi="仿宋" w:eastAsia="仿宋" w:cs="仿宋"/>
          <w:sz w:val="30"/>
          <w:szCs w:val="30"/>
        </w:rPr>
        <w:t>其他重要文件，且截至本报告出具之日，未收到任何单位或个人提交的债权债务申报材料。同时，</w:t>
      </w:r>
      <w:r>
        <w:rPr>
          <w:rFonts w:hint="eastAsia" w:ascii="仿宋" w:hAnsi="仿宋" w:eastAsia="仿宋" w:cs="仿宋"/>
          <w:sz w:val="30"/>
          <w:szCs w:val="30"/>
          <w:lang w:eastAsia="zh-CN"/>
        </w:rPr>
        <w:t>深海自驾公司</w:t>
      </w:r>
      <w:r>
        <w:rPr>
          <w:rFonts w:hint="eastAsia" w:ascii="仿宋" w:hAnsi="仿宋" w:eastAsia="仿宋" w:cs="仿宋"/>
          <w:sz w:val="30"/>
          <w:szCs w:val="30"/>
          <w:lang w:val="en-US" w:eastAsia="zh-CN"/>
        </w:rPr>
        <w:t>有</w:t>
      </w:r>
      <w:r>
        <w:rPr>
          <w:rFonts w:hint="eastAsia" w:ascii="仿宋" w:hAnsi="仿宋" w:eastAsia="仿宋" w:cs="仿宋"/>
          <w:sz w:val="30"/>
          <w:szCs w:val="30"/>
          <w:lang w:eastAsia="zh-CN"/>
        </w:rPr>
        <w:t>海南深海进出口有限公司、海南金视点广告有限公司</w:t>
      </w:r>
      <w:r>
        <w:rPr>
          <w:rFonts w:hint="eastAsia" w:ascii="仿宋" w:hAnsi="仿宋" w:eastAsia="仿宋" w:cs="仿宋"/>
          <w:sz w:val="30"/>
          <w:szCs w:val="30"/>
          <w:lang w:val="en-US" w:eastAsia="zh-CN"/>
        </w:rPr>
        <w:t>两家对外投资公司，其中</w:t>
      </w:r>
      <w:r>
        <w:rPr>
          <w:rFonts w:hint="eastAsia" w:ascii="仿宋" w:hAnsi="仿宋" w:eastAsia="仿宋" w:cs="仿宋"/>
          <w:sz w:val="30"/>
          <w:szCs w:val="30"/>
          <w:lang w:eastAsia="zh-CN"/>
        </w:rPr>
        <w:t>海南深海进出口有限公司已经进入强制清算程序，</w:t>
      </w:r>
      <w:ins w:id="50" w:author="WPS_1698025204" w:date="2026-03-17T15:06:54Z">
        <w:r>
          <w:rPr>
            <w:rFonts w:hint="eastAsia" w:ascii="仿宋" w:hAnsi="仿宋" w:eastAsia="仿宋" w:cs="仿宋"/>
            <w:sz w:val="30"/>
            <w:szCs w:val="30"/>
            <w:lang w:eastAsia="zh-CN"/>
          </w:rPr>
          <w:t>海南金视点广告有限公司</w:t>
        </w:r>
      </w:ins>
      <w:ins w:id="51" w:author="WPS_1698025204" w:date="2026-03-17T15:06:56Z">
        <w:r>
          <w:rPr>
            <w:rFonts w:hint="eastAsia" w:ascii="仿宋" w:hAnsi="仿宋" w:eastAsia="仿宋" w:cs="仿宋"/>
            <w:sz w:val="30"/>
            <w:szCs w:val="30"/>
            <w:lang w:val="en-US" w:eastAsia="zh-CN"/>
          </w:rPr>
          <w:t>已经</w:t>
        </w:r>
      </w:ins>
      <w:ins w:id="52" w:author="WPS_1698025204" w:date="2026-03-30T10:17:00Z">
        <w:r>
          <w:rPr>
            <w:rFonts w:hint="eastAsia" w:ascii="仿宋" w:hAnsi="仿宋" w:eastAsia="仿宋" w:cs="仿宋"/>
            <w:sz w:val="30"/>
            <w:szCs w:val="30"/>
            <w:lang w:val="en-US" w:eastAsia="zh-CN"/>
          </w:rPr>
          <w:t>吊销</w:t>
        </w:r>
      </w:ins>
      <w:r>
        <w:rPr>
          <w:rFonts w:hint="eastAsia" w:ascii="仿宋" w:hAnsi="仿宋" w:eastAsia="仿宋" w:cs="仿宋"/>
          <w:sz w:val="30"/>
          <w:szCs w:val="30"/>
        </w:rPr>
        <w:t>。</w:t>
      </w:r>
      <w:r>
        <w:rPr>
          <w:rFonts w:hint="eastAsia" w:ascii="仿宋" w:hAnsi="仿宋" w:eastAsia="仿宋" w:cs="仿宋"/>
          <w:sz w:val="30"/>
          <w:szCs w:val="30"/>
          <w:lang w:val="en-US" w:eastAsia="zh-CN"/>
        </w:rPr>
        <w:t>现清算组根据《最高人民法院关于审理公司强制清算案件工作座谈会纪要》第二十八条“……对于没有任何财产、账册、重要文件，被申请人人员下落不明的，应当以无法清算为由终结强制清算程序”的规定，向贵院申请以无法</w:t>
      </w:r>
      <w:ins w:id="53" w:author="WPS_1698025204" w:date="2026-03-17T14:41:29Z">
        <w:r>
          <w:rPr>
            <w:rFonts w:hint="eastAsia" w:ascii="仿宋" w:hAnsi="仿宋" w:eastAsia="仿宋" w:cs="仿宋"/>
            <w:sz w:val="30"/>
            <w:szCs w:val="30"/>
            <w:lang w:val="en-US" w:eastAsia="zh-CN"/>
          </w:rPr>
          <w:t>全面</w:t>
        </w:r>
      </w:ins>
      <w:r>
        <w:rPr>
          <w:rFonts w:hint="eastAsia" w:ascii="仿宋" w:hAnsi="仿宋" w:eastAsia="仿宋" w:cs="仿宋"/>
          <w:sz w:val="30"/>
          <w:szCs w:val="30"/>
          <w:lang w:val="en-US" w:eastAsia="zh-CN"/>
        </w:rPr>
        <w:t>清算为由终结深海自驾公司强制清算程序。</w:t>
      </w:r>
    </w:p>
    <w:p w14:paraId="3EBB14E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14:paraId="729FE93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14:paraId="576109F8">
      <w:pPr>
        <w:keepNext w:val="0"/>
        <w:keepLines w:val="0"/>
        <w:pageBreakBefore w:val="0"/>
        <w:widowControl w:val="0"/>
        <w:kinsoku/>
        <w:wordWrap/>
        <w:overflowPunct/>
        <w:topLinePunct w:val="0"/>
        <w:autoSpaceDE/>
        <w:autoSpaceDN/>
        <w:bidi w:val="0"/>
        <w:adjustRightInd/>
        <w:snapToGrid/>
        <w:spacing w:line="560" w:lineRule="exact"/>
        <w:ind w:firstLine="2700" w:firstLineChars="900"/>
        <w:textAlignment w:val="auto"/>
        <w:rPr>
          <w:rFonts w:hint="eastAsia" w:ascii="仿宋" w:hAnsi="仿宋" w:eastAsia="仿宋" w:cs="仿宋"/>
          <w:sz w:val="30"/>
          <w:szCs w:val="30"/>
        </w:rPr>
      </w:pPr>
      <w:r>
        <w:rPr>
          <w:rFonts w:hint="eastAsia" w:ascii="仿宋" w:hAnsi="仿宋" w:eastAsia="仿宋" w:cs="仿宋"/>
          <w:sz w:val="30"/>
          <w:szCs w:val="30"/>
        </w:rPr>
        <w:t>海南深海自驾旅游租车有限公司清算组</w:t>
      </w:r>
    </w:p>
    <w:p w14:paraId="780BC0F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14:paraId="18054B76">
      <w:pPr>
        <w:keepNext w:val="0"/>
        <w:keepLines w:val="0"/>
        <w:pageBreakBefore w:val="0"/>
        <w:widowControl w:val="0"/>
        <w:kinsoku/>
        <w:wordWrap/>
        <w:overflowPunct/>
        <w:topLinePunct w:val="0"/>
        <w:autoSpaceDE/>
        <w:autoSpaceDN/>
        <w:bidi w:val="0"/>
        <w:adjustRightInd/>
        <w:snapToGrid/>
        <w:spacing w:line="560" w:lineRule="exact"/>
        <w:ind w:firstLine="3600" w:firstLineChars="1200"/>
        <w:textAlignment w:val="auto"/>
        <w:rPr>
          <w:rFonts w:hint="eastAsia" w:ascii="仿宋" w:hAnsi="仿宋" w:eastAsia="仿宋" w:cs="仿宋"/>
          <w:sz w:val="30"/>
          <w:szCs w:val="30"/>
        </w:rPr>
      </w:pPr>
      <w:r>
        <w:rPr>
          <w:rFonts w:hint="eastAsia" w:ascii="仿宋" w:hAnsi="仿宋" w:eastAsia="仿宋" w:cs="仿宋"/>
          <w:sz w:val="30"/>
          <w:szCs w:val="30"/>
        </w:rPr>
        <w:t>二〇二</w:t>
      </w:r>
      <w:ins w:id="54" w:author="WPS_1698025204" w:date="2026-03-17T14:42:12Z">
        <w:r>
          <w:rPr>
            <w:rFonts w:hint="eastAsia" w:ascii="仿宋" w:hAnsi="仿宋" w:eastAsia="仿宋" w:cs="仿宋"/>
            <w:sz w:val="30"/>
            <w:szCs w:val="30"/>
            <w:lang w:val="en-US" w:eastAsia="zh-CN"/>
          </w:rPr>
          <w:t>六</w:t>
        </w:r>
      </w:ins>
      <w:r>
        <w:rPr>
          <w:rFonts w:hint="eastAsia" w:ascii="仿宋" w:hAnsi="仿宋" w:eastAsia="仿宋" w:cs="仿宋"/>
          <w:sz w:val="30"/>
          <w:szCs w:val="30"/>
        </w:rPr>
        <w:t>年</w:t>
      </w:r>
      <w:ins w:id="55" w:author="WPS_1698025204" w:date="2026-03-17T14:42:18Z">
        <w:r>
          <w:rPr>
            <w:rFonts w:hint="eastAsia" w:ascii="仿宋" w:hAnsi="仿宋" w:eastAsia="仿宋" w:cs="仿宋"/>
            <w:sz w:val="30"/>
            <w:szCs w:val="30"/>
            <w:lang w:val="en-US" w:eastAsia="zh-CN"/>
          </w:rPr>
          <w:t>三月</w:t>
        </w:r>
      </w:ins>
      <w:ins w:id="56" w:author="WPS_1698025204" w:date="2026-03-17T14:42:20Z">
        <w:r>
          <w:rPr>
            <w:rFonts w:hint="eastAsia" w:ascii="仿宋" w:hAnsi="仿宋" w:eastAsia="仿宋" w:cs="仿宋"/>
            <w:sz w:val="30"/>
            <w:szCs w:val="30"/>
            <w:lang w:val="en-US" w:eastAsia="zh-CN"/>
          </w:rPr>
          <w:t>十七</w:t>
        </w:r>
      </w:ins>
      <w:r>
        <w:rPr>
          <w:rFonts w:hint="eastAsia" w:ascii="仿宋" w:hAnsi="仿宋" w:eastAsia="仿宋" w:cs="仿宋"/>
          <w:sz w:val="30"/>
          <w:szCs w:val="30"/>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89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D4810">
                          <w:pPr>
                            <w:pStyle w:val="2"/>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D4810">
                    <w:pPr>
                      <w:pStyle w:val="2"/>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98025204">
    <w15:presenceInfo w15:providerId="WPS Office" w15:userId="3207126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56B"/>
    <w:rsid w:val="02F8709B"/>
    <w:rsid w:val="03B84CAB"/>
    <w:rsid w:val="03DB4E5F"/>
    <w:rsid w:val="05AC4062"/>
    <w:rsid w:val="06976AC0"/>
    <w:rsid w:val="09FF05C1"/>
    <w:rsid w:val="0C0D6CCF"/>
    <w:rsid w:val="0C304E24"/>
    <w:rsid w:val="0EB672B2"/>
    <w:rsid w:val="10914580"/>
    <w:rsid w:val="129810EB"/>
    <w:rsid w:val="12F17558"/>
    <w:rsid w:val="145271E3"/>
    <w:rsid w:val="174314B2"/>
    <w:rsid w:val="175B1F25"/>
    <w:rsid w:val="1D495F9C"/>
    <w:rsid w:val="1D84079C"/>
    <w:rsid w:val="23E40A13"/>
    <w:rsid w:val="244F2331"/>
    <w:rsid w:val="26C63F38"/>
    <w:rsid w:val="285D1ACF"/>
    <w:rsid w:val="2B2067D5"/>
    <w:rsid w:val="2C3D4952"/>
    <w:rsid w:val="2E1B6C27"/>
    <w:rsid w:val="2E840313"/>
    <w:rsid w:val="2E863CC0"/>
    <w:rsid w:val="33C85C5B"/>
    <w:rsid w:val="35445FAE"/>
    <w:rsid w:val="35505F08"/>
    <w:rsid w:val="3CB43ABE"/>
    <w:rsid w:val="3E2E6DC1"/>
    <w:rsid w:val="3F860DFB"/>
    <w:rsid w:val="40610FCA"/>
    <w:rsid w:val="40A570B0"/>
    <w:rsid w:val="40BA7DD3"/>
    <w:rsid w:val="41ED48F5"/>
    <w:rsid w:val="440F113B"/>
    <w:rsid w:val="45350C77"/>
    <w:rsid w:val="46B932F8"/>
    <w:rsid w:val="47245AB8"/>
    <w:rsid w:val="47BC001A"/>
    <w:rsid w:val="502B31C7"/>
    <w:rsid w:val="52BB083C"/>
    <w:rsid w:val="533B189D"/>
    <w:rsid w:val="53E2021C"/>
    <w:rsid w:val="59FD262F"/>
    <w:rsid w:val="5C797243"/>
    <w:rsid w:val="5D172CE4"/>
    <w:rsid w:val="5E820394"/>
    <w:rsid w:val="5F465B03"/>
    <w:rsid w:val="60200102"/>
    <w:rsid w:val="631D6B7A"/>
    <w:rsid w:val="64243F39"/>
    <w:rsid w:val="668F347B"/>
    <w:rsid w:val="67F30011"/>
    <w:rsid w:val="68B253EC"/>
    <w:rsid w:val="69655293"/>
    <w:rsid w:val="6A2904FB"/>
    <w:rsid w:val="6B272612"/>
    <w:rsid w:val="6CB542C8"/>
    <w:rsid w:val="6D513FF0"/>
    <w:rsid w:val="6F516A80"/>
    <w:rsid w:val="71121CE9"/>
    <w:rsid w:val="735402C3"/>
    <w:rsid w:val="74942A15"/>
    <w:rsid w:val="762C55FB"/>
    <w:rsid w:val="773B62FE"/>
    <w:rsid w:val="77A84C9B"/>
    <w:rsid w:val="796E1080"/>
    <w:rsid w:val="7D9F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296c411e-67bf-4409-9912-f175268fcac9</errorID>
      <errorWord>第28条</errorWord>
      <group>L1_Knowledge</group>
      <groupName>知识性问题</groupName>
      <ability>L2_Knowledge</ability>
      <abilityName>其他知识</abilityName>
      <candidateList>
        <item>第二十八条</item>
      </candidateList>
      <explain/>
      <paraID>68702088</paraID>
      <start>43</start>
      <end>47</end>
      <status>unmodified</status>
      <modifiedWord/>
      <trackRevisions>false</trackRevisions>
    </reviewItem>
    <reviewItem>
      <errorID>c95dc4e7-5d43-4214-91c1-96ffc8f8f64a</errorID>
      <errorWord>，</errorWord>
      <group>L1_Word</group>
      <groupName>字词问题</groupName>
      <ability>L2_Typo</ability>
      <abilityName>字词错误</abilityName>
      <candidateList>
        <item>，并</item>
      </candidateList>
      <explain/>
      <paraID>1402F300</paraID>
      <start>41</start>
      <end>42</end>
      <status>unmodified</status>
      <modifiedWord/>
      <trackRevisions>false</trackRevisions>
    </reviewItem>
    <reviewItem>
      <errorID>876923bc-a1cf-4545-afdd-a6cfd62cc77c</errorID>
      <errorWord>自驾</errorWord>
      <group>L1_Word</group>
      <groupName>字词问题</groupName>
      <ability>L2_Typo</ability>
      <abilityName>字词错误</abilityName>
      <candidateList>
        <item>自建</item>
      </candidateList>
      <explain/>
      <paraID>403FAD23</paraID>
      <start>102</start>
      <end>104</end>
      <status>unmodified</status>
      <modifiedWord/>
      <trackRevisions>false</trackRevisions>
    </reviewItem>
    <reviewItem>
      <errorID>20c54a60-d14b-49ac-9a10-cdc02fbff820</errorID>
      <errorWord>接管</errorWord>
      <group>L1_Word</group>
      <groupName>字词问题</groupName>
      <ability>L2_Typo</ability>
      <abilityName>字词错误</abilityName>
      <candidateList>
        <item>接收</item>
      </candidateList>
      <explain>〈动〉❶收受：～来稿｜～无线电信号。❷根据法令把机构、财产等拿过来：～逆产。❸接纳：～新会员。</explain>
      <paraID>2FD613C1</paraID>
      <start>46</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bf3e1-9f0d-432c-8e1f-0fdc63268e17}">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3517</Words>
  <Characters>3708</Characters>
  <Lines>0</Lines>
  <Paragraphs>0</Paragraphs>
  <TotalTime>21</TotalTime>
  <ScaleCrop>false</ScaleCrop>
  <LinksUpToDate>false</LinksUpToDate>
  <CharactersWithSpaces>3708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2025-12-22T07:54:00Z</dcterms:created>
  <dc:creator>Lenovo</dc:creator>
  <cp:lastModifiedBy>WPS_1698025204</cp:lastModifiedBy>
  <dcterms:modified xsi:type="dcterms:W3CDTF">2026-03-30T02:17:36Z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eyJoZGlkIjoiNjcwYTgzZWJlMmM1MTk4YmZmM2U3MDA1NzJkODY2ZGYiLCJ1c2VySWQiOiIxNTUyNDYyOTMzIn0=</vt:lpwstr>
  </property>
  <property fmtid="{D5CDD505-2E9C-101B-9397-08002B2CF9AE}" pid="4" name="ICV">
    <vt:lpwstr>6782CA1249FF44E698952FCDA2220F0D_13</vt:lpwstr>
  </property>
</Properties>
</file>