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4A0CF">
      <w:pPr>
        <w:jc w:val="center"/>
        <w:rPr>
          <w:del w:id="0" w:author="醒着做梦" w:date="2026-06-17T19:26:15Z"/>
          <w:rFonts w:hint="eastAsia" w:ascii="方正小标宋简体" w:hAnsi="宋体" w:eastAsia="方正小标宋简体" w:cs="宋体"/>
          <w:b/>
          <w:bCs/>
          <w:color w:val="000000"/>
          <w:kern w:val="0"/>
          <w:sz w:val="36"/>
          <w:szCs w:val="36"/>
          <w:lang w:bidi="ar"/>
        </w:rPr>
      </w:pPr>
      <w:del w:id="1" w:author="醒着做梦" w:date="2026-06-17T19:26:15Z">
        <w:r>
          <w:rPr>
            <w:rFonts w:hint="eastAsia" w:ascii="方正小标宋简体" w:hAnsi="宋体" w:eastAsia="方正小标宋简体" w:cs="宋体"/>
            <w:b/>
            <w:bCs/>
            <w:color w:val="000000"/>
            <w:kern w:val="0"/>
            <w:sz w:val="36"/>
            <w:szCs w:val="36"/>
            <w:lang w:bidi="ar"/>
          </w:rPr>
          <w:delText>达州市十里水街文化旅游资源开发有限公司</w:delText>
        </w:r>
      </w:del>
    </w:p>
    <w:p w14:paraId="40AA1212">
      <w:pPr>
        <w:jc w:val="center"/>
        <w:rPr>
          <w:del w:id="2" w:author="醒着做梦" w:date="2026-06-17T19:26:15Z"/>
          <w:rFonts w:hint="eastAsia" w:ascii="方正小标宋简体" w:hAnsi="宋体" w:eastAsia="方正小标宋简体" w:cs="宋体"/>
          <w:b/>
          <w:bCs/>
          <w:color w:val="000000"/>
          <w:kern w:val="0"/>
          <w:sz w:val="36"/>
          <w:szCs w:val="36"/>
          <w:lang w:bidi="ar"/>
        </w:rPr>
      </w:pPr>
      <w:del w:id="3" w:author="醒着做梦" w:date="2026-06-17T19:26:15Z">
        <w:r>
          <w:rPr>
            <w:rFonts w:hint="eastAsia" w:ascii="方正小标宋简体" w:hAnsi="宋体" w:eastAsia="方正小标宋简体" w:cs="宋体"/>
            <w:b/>
            <w:bCs/>
            <w:color w:val="000000"/>
            <w:kern w:val="0"/>
            <w:sz w:val="36"/>
            <w:szCs w:val="36"/>
            <w:lang w:bidi="ar"/>
          </w:rPr>
          <w:delText>预重整案件</w:delText>
        </w:r>
      </w:del>
    </w:p>
    <w:p w14:paraId="57841374">
      <w:pPr>
        <w:jc w:val="center"/>
        <w:rPr>
          <w:del w:id="4" w:author="醒着做梦" w:date="2026-06-17T19:26:15Z"/>
          <w:rFonts w:hint="eastAsia" w:ascii="方正小标宋简体" w:hAnsi="宋体" w:eastAsia="方正小标宋简体" w:cs="宋体"/>
          <w:b/>
          <w:bCs/>
          <w:color w:val="000000"/>
          <w:kern w:val="0"/>
          <w:sz w:val="36"/>
          <w:szCs w:val="36"/>
          <w:lang w:bidi="ar"/>
        </w:rPr>
      </w:pPr>
      <w:del w:id="5" w:author="醒着做梦" w:date="2026-06-17T19:26:15Z">
        <w:r>
          <w:rPr>
            <w:rFonts w:hint="eastAsia" w:ascii="方正小标宋简体" w:hAnsi="宋体" w:eastAsia="方正小标宋简体" w:cs="宋体"/>
            <w:b/>
            <w:bCs/>
            <w:color w:val="000000"/>
            <w:kern w:val="0"/>
            <w:sz w:val="36"/>
            <w:szCs w:val="36"/>
            <w:lang w:bidi="ar"/>
          </w:rPr>
          <w:delText>公开招募审计、评估机构的公告</w:delText>
        </w:r>
      </w:del>
    </w:p>
    <w:p w14:paraId="00EB3DF5">
      <w:pPr>
        <w:widowControl/>
        <w:spacing w:line="520" w:lineRule="exact"/>
        <w:ind w:firstLine="560" w:firstLineChars="200"/>
        <w:rPr>
          <w:del w:id="6" w:author="醒着做梦" w:date="2026-06-17T19:26:15Z"/>
          <w:rFonts w:hint="eastAsia" w:ascii="仿宋" w:hAnsi="仿宋" w:eastAsia="仿宋" w:cs="仿宋"/>
          <w:color w:val="000000"/>
          <w:kern w:val="0"/>
          <w:sz w:val="28"/>
          <w:szCs w:val="28"/>
          <w:lang w:bidi="ar"/>
        </w:rPr>
      </w:pPr>
      <w:del w:id="7" w:author="醒着做梦" w:date="2026-06-17T19:26:15Z">
        <w:r>
          <w:rPr>
            <w:rFonts w:hint="eastAsia" w:ascii="仿宋" w:hAnsi="仿宋" w:eastAsia="仿宋" w:cs="仿宋"/>
            <w:color w:val="000000"/>
            <w:kern w:val="0"/>
            <w:sz w:val="28"/>
            <w:szCs w:val="28"/>
            <w:lang w:bidi="ar"/>
          </w:rPr>
          <w:delText>2026年5月7日，四川省达州市通川区人民法院作出（2026）川1702破申2号《决定书》，决定对达州市十里水街文化旅游资源开发有限公司（下称“十里水街公司”）进行预重整，并于2026年5月13日作出（2026）川1702破申2号之一《决定书》，指定四川创源康清算服务有限公司达州分公司担任十里水街公司预重整临时管理人（以下简称“管理人”）。</w:delText>
        </w:r>
      </w:del>
    </w:p>
    <w:p w14:paraId="5BB49A4C">
      <w:pPr>
        <w:widowControl/>
        <w:spacing w:line="520" w:lineRule="exact"/>
        <w:ind w:firstLine="560" w:firstLineChars="200"/>
        <w:rPr>
          <w:del w:id="8" w:author="醒着做梦" w:date="2026-06-17T19:26:15Z"/>
          <w:rFonts w:hint="eastAsia" w:ascii="仿宋" w:hAnsi="仿宋" w:eastAsia="仿宋" w:cs="仿宋"/>
          <w:sz w:val="28"/>
          <w:szCs w:val="28"/>
        </w:rPr>
      </w:pPr>
      <w:del w:id="9" w:author="醒着做梦" w:date="2026-06-17T19:26:15Z">
        <w:r>
          <w:rPr>
            <w:rFonts w:hint="eastAsia" w:ascii="仿宋" w:hAnsi="仿宋" w:eastAsia="仿宋" w:cs="仿宋"/>
            <w:sz w:val="28"/>
            <w:szCs w:val="28"/>
          </w:rPr>
          <w:delText>为顺利推进十里水街公司预重整程序，</w:delText>
        </w:r>
      </w:del>
      <w:del w:id="10" w:author="醒着做梦" w:date="2026-06-17T19:26:15Z">
        <w:r>
          <w:rPr>
            <w:rFonts w:hint="eastAsia" w:ascii="仿宋" w:hAnsi="仿宋" w:eastAsia="仿宋" w:cs="宋体"/>
            <w:sz w:val="28"/>
            <w:szCs w:val="28"/>
          </w:rPr>
          <w:delText>现向社会公开遴选会计师事务所、资产评估事务所，分别承担</w:delText>
        </w:r>
      </w:del>
      <w:del w:id="11" w:author="醒着做梦" w:date="2026-06-17T19:26:15Z">
        <w:r>
          <w:rPr>
            <w:rFonts w:hint="eastAsia" w:ascii="仿宋" w:hAnsi="仿宋" w:eastAsia="仿宋" w:cs="仿宋"/>
            <w:sz w:val="28"/>
            <w:szCs w:val="28"/>
          </w:rPr>
          <w:delText>十里水街公司承建的泰诚</w:delText>
        </w:r>
        <w:bookmarkStart w:id="0" w:name="OLE_LINK2"/>
        <w:r>
          <w:rPr>
            <w:rFonts w:hint="eastAsia" w:ascii="仿宋" w:hAnsi="仿宋" w:eastAsia="仿宋" w:cs="仿宋"/>
            <w:sz w:val="28"/>
            <w:szCs w:val="28"/>
          </w:rPr>
          <w:delText>·</w:delText>
        </w:r>
        <w:bookmarkEnd w:id="0"/>
        <w:r>
          <w:rPr>
            <w:rFonts w:hint="eastAsia" w:ascii="仿宋" w:hAnsi="仿宋" w:eastAsia="仿宋" w:cs="仿宋"/>
            <w:sz w:val="28"/>
            <w:szCs w:val="28"/>
          </w:rPr>
          <w:delText>十里水街项目</w:delText>
        </w:r>
      </w:del>
      <w:del w:id="12" w:author="醒着做梦" w:date="2026-06-17T19:26:15Z">
        <w:r>
          <w:rPr>
            <w:rFonts w:hint="eastAsia" w:ascii="仿宋" w:hAnsi="仿宋" w:eastAsia="仿宋" w:cs="宋体"/>
            <w:sz w:val="28"/>
            <w:szCs w:val="28"/>
          </w:rPr>
          <w:delText>审计、评估工作，</w:delText>
        </w:r>
      </w:del>
      <w:del w:id="13" w:author="醒着做梦" w:date="2026-06-17T19:26:15Z">
        <w:r>
          <w:rPr>
            <w:rFonts w:hint="eastAsia" w:ascii="仿宋" w:hAnsi="仿宋" w:eastAsia="仿宋" w:cs="仿宋"/>
            <w:sz w:val="28"/>
            <w:szCs w:val="28"/>
          </w:rPr>
          <w:delText>特公告如下：</w:delText>
        </w:r>
      </w:del>
    </w:p>
    <w:p w14:paraId="3A903B97">
      <w:pPr>
        <w:ind w:firstLine="567"/>
        <w:rPr>
          <w:del w:id="14" w:author="醒着做梦" w:date="2026-06-17T19:26:15Z"/>
          <w:rFonts w:hint="eastAsia" w:ascii="仿宋" w:hAnsi="仿宋" w:eastAsia="仿宋"/>
          <w:b/>
          <w:sz w:val="28"/>
          <w:szCs w:val="28"/>
        </w:rPr>
      </w:pPr>
      <w:del w:id="15" w:author="醒着做梦" w:date="2026-06-17T19:26:15Z">
        <w:bookmarkStart w:id="1" w:name="OLE_LINK1"/>
        <w:r>
          <w:rPr>
            <w:rFonts w:hint="eastAsia" w:ascii="仿宋" w:hAnsi="仿宋" w:eastAsia="仿宋"/>
            <w:b/>
            <w:sz w:val="28"/>
            <w:szCs w:val="28"/>
          </w:rPr>
          <w:delText>一、债务人企业基本情况</w:delText>
        </w:r>
      </w:del>
    </w:p>
    <w:bookmarkEnd w:id="1"/>
    <w:p w14:paraId="4A4AD6F6">
      <w:pPr>
        <w:widowControl/>
        <w:spacing w:line="520" w:lineRule="exact"/>
        <w:ind w:firstLine="562" w:firstLineChars="200"/>
        <w:rPr>
          <w:del w:id="16" w:author="醒着做梦" w:date="2026-06-17T19:26:15Z"/>
          <w:rFonts w:hint="eastAsia" w:ascii="仿宋" w:hAnsi="仿宋" w:eastAsia="仿宋" w:cs="仿宋"/>
          <w:b/>
          <w:bCs/>
          <w:color w:val="000000"/>
          <w:kern w:val="0"/>
          <w:sz w:val="28"/>
          <w:szCs w:val="28"/>
          <w:lang w:bidi="ar"/>
        </w:rPr>
      </w:pPr>
      <w:del w:id="17" w:author="醒着做梦" w:date="2026-06-17T19:26:15Z">
        <w:r>
          <w:rPr>
            <w:rFonts w:hint="eastAsia" w:ascii="仿宋" w:hAnsi="仿宋" w:eastAsia="仿宋" w:cs="仿宋"/>
            <w:b/>
            <w:bCs/>
            <w:color w:val="000000"/>
            <w:kern w:val="0"/>
            <w:sz w:val="28"/>
            <w:szCs w:val="28"/>
            <w:lang w:bidi="ar"/>
          </w:rPr>
          <w:delText>（一）公司登记概况</w:delText>
        </w:r>
      </w:del>
    </w:p>
    <w:p w14:paraId="342583AB">
      <w:pPr>
        <w:pStyle w:val="36"/>
        <w:spacing w:before="0" w:after="0"/>
        <w:ind w:firstLine="560" w:firstLineChars="200"/>
        <w:rPr>
          <w:del w:id="18" w:author="醒着做梦" w:date="2026-06-17T19:26:15Z"/>
          <w:rFonts w:hint="eastAsia" w:ascii="仿宋" w:hAnsi="仿宋" w:eastAsia="仿宋" w:cs="仿宋"/>
          <w:color w:val="000000"/>
          <w:sz w:val="28"/>
          <w:szCs w:val="28"/>
          <w:lang w:bidi="ar"/>
        </w:rPr>
      </w:pPr>
      <w:del w:id="19" w:author="醒着做梦" w:date="2026-06-17T19:26:15Z">
        <w:r>
          <w:rPr>
            <w:rFonts w:hint="eastAsia" w:ascii="仿宋" w:hAnsi="仿宋" w:eastAsia="仿宋" w:cs="仿宋"/>
            <w:color w:val="000000"/>
            <w:sz w:val="28"/>
            <w:szCs w:val="28"/>
            <w:lang w:bidi="ar"/>
          </w:rPr>
          <w:delText>公司名称：达州市十里水街文化旅游资源开发有限公司</w:delText>
        </w:r>
      </w:del>
    </w:p>
    <w:p w14:paraId="1E390AF8">
      <w:pPr>
        <w:pStyle w:val="36"/>
        <w:spacing w:before="0" w:after="0"/>
        <w:ind w:firstLine="560" w:firstLineChars="200"/>
        <w:rPr>
          <w:del w:id="20" w:author="醒着做梦" w:date="2026-06-17T19:26:15Z"/>
          <w:rFonts w:hint="eastAsia" w:ascii="仿宋" w:hAnsi="仿宋" w:eastAsia="仿宋" w:cs="仿宋"/>
          <w:color w:val="000000"/>
          <w:sz w:val="28"/>
          <w:szCs w:val="28"/>
          <w:lang w:bidi="ar"/>
        </w:rPr>
      </w:pPr>
      <w:del w:id="21" w:author="醒着做梦" w:date="2026-06-17T19:26:15Z">
        <w:r>
          <w:rPr>
            <w:rFonts w:hint="eastAsia" w:ascii="仿宋" w:hAnsi="仿宋" w:eastAsia="仿宋" w:cs="仿宋"/>
            <w:color w:val="000000"/>
            <w:sz w:val="28"/>
            <w:szCs w:val="28"/>
            <w:lang w:bidi="ar"/>
          </w:rPr>
          <w:delText>成立时间：2015年7月15日</w:delText>
        </w:r>
      </w:del>
    </w:p>
    <w:p w14:paraId="0D668963">
      <w:pPr>
        <w:pStyle w:val="36"/>
        <w:spacing w:before="0" w:after="0"/>
        <w:ind w:firstLine="560" w:firstLineChars="200"/>
        <w:rPr>
          <w:del w:id="22" w:author="醒着做梦" w:date="2026-06-17T19:26:15Z"/>
          <w:rFonts w:hint="eastAsia" w:ascii="仿宋" w:hAnsi="仿宋" w:eastAsia="仿宋" w:cs="仿宋"/>
          <w:color w:val="000000"/>
          <w:sz w:val="28"/>
          <w:szCs w:val="28"/>
          <w:lang w:bidi="ar"/>
        </w:rPr>
      </w:pPr>
      <w:del w:id="23" w:author="醒着做梦" w:date="2026-06-17T19:26:15Z">
        <w:r>
          <w:rPr>
            <w:rFonts w:hint="eastAsia" w:ascii="仿宋" w:hAnsi="仿宋" w:eastAsia="仿宋" w:cs="仿宋"/>
            <w:color w:val="000000"/>
            <w:sz w:val="28"/>
            <w:szCs w:val="28"/>
            <w:lang w:bidi="ar"/>
          </w:rPr>
          <w:delText>注册地址：四川省达州市通川区板桥村</w:delText>
        </w:r>
      </w:del>
    </w:p>
    <w:p w14:paraId="31B164C5">
      <w:pPr>
        <w:pStyle w:val="36"/>
        <w:spacing w:before="0" w:after="0"/>
        <w:ind w:firstLine="560" w:firstLineChars="200"/>
        <w:rPr>
          <w:del w:id="24" w:author="醒着做梦" w:date="2026-06-17T19:26:15Z"/>
          <w:rFonts w:hint="eastAsia" w:ascii="仿宋" w:hAnsi="仿宋" w:eastAsia="仿宋" w:cs="仿宋"/>
          <w:color w:val="000000"/>
          <w:sz w:val="28"/>
          <w:szCs w:val="28"/>
          <w:lang w:bidi="ar"/>
        </w:rPr>
      </w:pPr>
      <w:del w:id="25" w:author="醒着做梦" w:date="2026-06-17T19:26:15Z">
        <w:r>
          <w:rPr>
            <w:rFonts w:hint="eastAsia" w:ascii="仿宋" w:hAnsi="仿宋" w:eastAsia="仿宋" w:cs="仿宋"/>
            <w:color w:val="000000"/>
            <w:sz w:val="28"/>
            <w:szCs w:val="28"/>
            <w:lang w:bidi="ar"/>
          </w:rPr>
          <w:delText>注册资本为5000万元人民币</w:delText>
        </w:r>
      </w:del>
    </w:p>
    <w:p w14:paraId="7D73B02E">
      <w:pPr>
        <w:pStyle w:val="36"/>
        <w:spacing w:before="0" w:after="0"/>
        <w:ind w:firstLine="560" w:firstLineChars="200"/>
        <w:rPr>
          <w:del w:id="26" w:author="醒着做梦" w:date="2026-06-17T19:26:15Z"/>
          <w:rFonts w:hint="eastAsia" w:ascii="仿宋" w:hAnsi="仿宋" w:eastAsia="仿宋" w:cs="仿宋"/>
          <w:color w:val="000000"/>
          <w:sz w:val="28"/>
          <w:szCs w:val="28"/>
          <w:lang w:bidi="ar"/>
        </w:rPr>
      </w:pPr>
      <w:del w:id="27" w:author="醒着做梦" w:date="2026-06-17T19:26:15Z">
        <w:r>
          <w:rPr>
            <w:rFonts w:hint="eastAsia" w:ascii="仿宋" w:hAnsi="仿宋" w:eastAsia="仿宋" w:cs="仿宋"/>
            <w:color w:val="000000"/>
            <w:sz w:val="28"/>
            <w:szCs w:val="28"/>
            <w:lang w:bidi="ar"/>
          </w:rPr>
          <w:delText>法定代表人李厚才</w:delText>
        </w:r>
      </w:del>
    </w:p>
    <w:p w14:paraId="5A3AD403">
      <w:pPr>
        <w:pStyle w:val="36"/>
        <w:spacing w:before="0" w:after="0"/>
        <w:ind w:firstLine="560" w:firstLineChars="200"/>
        <w:rPr>
          <w:del w:id="28" w:author="醒着做梦" w:date="2026-06-17T19:26:15Z"/>
        </w:rPr>
      </w:pPr>
      <w:del w:id="29" w:author="醒着做梦" w:date="2026-06-17T19:26:15Z">
        <w:r>
          <w:rPr>
            <w:rFonts w:hint="eastAsia" w:ascii="仿宋" w:hAnsi="仿宋" w:eastAsia="仿宋" w:cs="仿宋"/>
            <w:color w:val="000000"/>
            <w:sz w:val="28"/>
            <w:szCs w:val="28"/>
            <w:lang w:bidi="ar"/>
          </w:rPr>
          <w:delText>统一社会信用代码91511702MA62E15784。经营范围：旅游资源开发；游览景区管理；房地产开发经营；房地产经纪服务，房地产咨询服务；商务信息咨询服务（不含投资咨询，不得从事非法集资、吸收公众资金等金融活动）。</w:delText>
        </w:r>
      </w:del>
    </w:p>
    <w:p w14:paraId="1DE4684F">
      <w:pPr>
        <w:ind w:firstLine="567"/>
        <w:rPr>
          <w:del w:id="30" w:author="醒着做梦" w:date="2026-06-17T19:26:15Z"/>
          <w:rFonts w:hint="eastAsia" w:ascii="仿宋" w:hAnsi="仿宋" w:eastAsia="仿宋"/>
          <w:b/>
          <w:sz w:val="28"/>
          <w:szCs w:val="28"/>
        </w:rPr>
      </w:pPr>
      <w:del w:id="31" w:author="醒着做梦" w:date="2026-06-17T19:26:15Z">
        <w:r>
          <w:rPr>
            <w:rFonts w:hint="eastAsia" w:ascii="仿宋" w:hAnsi="仿宋" w:eastAsia="仿宋"/>
            <w:b/>
            <w:sz w:val="28"/>
            <w:szCs w:val="28"/>
          </w:rPr>
          <w:delText>财务情况：</w:delText>
        </w:r>
      </w:del>
    </w:p>
    <w:p w14:paraId="5E8263C8">
      <w:pPr>
        <w:ind w:firstLine="567"/>
        <w:rPr>
          <w:del w:id="32" w:author="醒着做梦" w:date="2026-06-17T19:26:15Z"/>
          <w:rFonts w:hint="eastAsia" w:ascii="仿宋" w:hAnsi="仿宋" w:eastAsia="仿宋"/>
          <w:b/>
          <w:sz w:val="28"/>
          <w:szCs w:val="28"/>
        </w:rPr>
      </w:pPr>
      <w:del w:id="33" w:author="醒着做梦" w:date="2026-06-17T19:26:15Z">
        <w:r>
          <w:rPr>
            <w:rFonts w:hint="eastAsia" w:ascii="仿宋" w:hAnsi="仿宋" w:eastAsia="仿宋"/>
            <w:b/>
            <w:sz w:val="28"/>
            <w:szCs w:val="28"/>
          </w:rPr>
          <w:delText>现管理人未接管债务人财务资料，对财务资料的完整度和真实性无法作出任何承诺</w:delText>
        </w:r>
      </w:del>
      <w:del w:id="34" w:author="醒着做梦" w:date="2026-06-17T19:26:15Z">
        <w:r>
          <w:rPr>
            <w:rFonts w:hint="eastAsia" w:ascii="仿宋" w:hAnsi="仿宋" w:eastAsia="仿宋"/>
            <w:bCs/>
            <w:sz w:val="28"/>
            <w:szCs w:val="28"/>
          </w:rPr>
          <w:delText>。</w:delText>
        </w:r>
      </w:del>
    </w:p>
    <w:p w14:paraId="4B3ADBA1">
      <w:pPr>
        <w:ind w:firstLine="567"/>
        <w:rPr>
          <w:del w:id="35" w:author="醒着做梦" w:date="2026-06-17T19:26:15Z"/>
          <w:rFonts w:hint="eastAsia" w:ascii="仿宋" w:hAnsi="仿宋" w:eastAsia="仿宋"/>
          <w:b/>
          <w:sz w:val="28"/>
          <w:szCs w:val="28"/>
        </w:rPr>
      </w:pPr>
      <w:del w:id="36" w:author="醒着做梦" w:date="2026-06-17T19:26:15Z">
        <w:r>
          <w:rPr>
            <w:rFonts w:hint="eastAsia" w:ascii="仿宋" w:hAnsi="仿宋" w:eastAsia="仿宋"/>
            <w:b/>
            <w:sz w:val="28"/>
            <w:szCs w:val="28"/>
          </w:rPr>
          <w:delText>资产情况：</w:delText>
        </w:r>
      </w:del>
    </w:p>
    <w:p w14:paraId="2C087F83">
      <w:pPr>
        <w:ind w:firstLine="567"/>
        <w:rPr>
          <w:del w:id="37" w:author="醒着做梦" w:date="2026-06-17T19:26:15Z"/>
          <w:rFonts w:hint="eastAsia" w:ascii="仿宋" w:hAnsi="仿宋" w:eastAsia="仿宋"/>
          <w:bCs/>
          <w:sz w:val="28"/>
          <w:szCs w:val="28"/>
        </w:rPr>
      </w:pPr>
      <w:del w:id="38" w:author="醒着做梦" w:date="2026-06-17T19:26:15Z">
        <w:r>
          <w:rPr>
            <w:rFonts w:hint="eastAsia" w:ascii="仿宋" w:hAnsi="仿宋" w:eastAsia="仿宋"/>
            <w:b/>
            <w:sz w:val="28"/>
            <w:szCs w:val="28"/>
            <w:u w:val="single"/>
          </w:rPr>
          <w:delText>根据债务人自行盘点的资产状况</w:delText>
        </w:r>
      </w:del>
      <w:del w:id="39" w:author="醒着做梦" w:date="2026-06-17T19:26:15Z">
        <w:r>
          <w:rPr>
            <w:rFonts w:hint="eastAsia" w:ascii="仿宋" w:hAnsi="仿宋" w:eastAsia="仿宋"/>
            <w:bCs/>
            <w:sz w:val="28"/>
            <w:szCs w:val="28"/>
          </w:rPr>
          <w:delText>，截至2026年5月7日,十里水街公司</w:delText>
        </w:r>
      </w:del>
      <w:del w:id="40" w:author="醒着做梦" w:date="2026-06-17T19:26:15Z">
        <w:r>
          <w:rPr>
            <w:rFonts w:hint="eastAsia" w:ascii="仿宋" w:hAnsi="仿宋" w:eastAsia="仿宋"/>
            <w:b/>
            <w:sz w:val="28"/>
            <w:szCs w:val="28"/>
          </w:rPr>
          <w:delText>主要</w:delText>
        </w:r>
      </w:del>
      <w:del w:id="41" w:author="醒着做梦" w:date="2026-06-17T19:26:15Z">
        <w:r>
          <w:rPr>
            <w:rFonts w:hint="eastAsia" w:ascii="仿宋" w:hAnsi="仿宋" w:eastAsia="仿宋"/>
            <w:bCs/>
            <w:sz w:val="28"/>
            <w:szCs w:val="28"/>
          </w:rPr>
          <w:delText>资产状况</w:delText>
        </w:r>
      </w:del>
      <w:ins w:id="42" w:author="坤 佟" w:date="2026-06-17T10:06:00Z">
        <w:del w:id="43" w:author="醒着做梦" w:date="2026-06-17T19:26:15Z">
          <w:r>
            <w:rPr>
              <w:rFonts w:hint="eastAsia" w:ascii="仿宋" w:hAnsi="仿宋" w:eastAsia="仿宋"/>
              <w:bCs/>
              <w:sz w:val="28"/>
              <w:szCs w:val="28"/>
            </w:rPr>
            <w:delText>（</w:delText>
          </w:r>
        </w:del>
      </w:ins>
      <w:ins w:id="44" w:author="坤 佟" w:date="2026-06-17T10:06:00Z">
        <w:del w:id="45" w:author="醒着做梦" w:date="2026-06-17T19:26:15Z">
          <w:r>
            <w:rPr>
              <w:rFonts w:hint="eastAsia" w:ascii="仿宋" w:hAnsi="仿宋" w:eastAsia="仿宋"/>
              <w:b/>
              <w:bCs w:val="0"/>
              <w:sz w:val="28"/>
              <w:szCs w:val="28"/>
              <w:rPrChange w:id="46" w:author="醒着做梦" w:date="2026-06-17T10:25:37Z">
                <w:rPr>
                  <w:rFonts w:hint="eastAsia" w:ascii="仿宋" w:hAnsi="仿宋" w:eastAsia="仿宋"/>
                  <w:bCs/>
                  <w:sz w:val="28"/>
                  <w:szCs w:val="28"/>
                </w:rPr>
              </w:rPrChange>
            </w:rPr>
            <w:delText>具体财产数量、状况以现场盘点为准</w:delText>
          </w:r>
        </w:del>
      </w:ins>
      <w:ins w:id="49" w:author="坤 佟" w:date="2026-06-17T10:06:00Z">
        <w:del w:id="50" w:author="醒着做梦" w:date="2026-06-17T19:26:15Z">
          <w:r>
            <w:rPr>
              <w:rFonts w:hint="eastAsia" w:ascii="仿宋" w:hAnsi="仿宋" w:eastAsia="仿宋"/>
              <w:bCs/>
              <w:sz w:val="28"/>
              <w:szCs w:val="28"/>
            </w:rPr>
            <w:delText>）</w:delText>
          </w:r>
        </w:del>
      </w:ins>
      <w:del w:id="51" w:author="醒着做梦" w:date="2026-06-17T19:26:15Z">
        <w:r>
          <w:rPr>
            <w:rFonts w:hint="eastAsia" w:ascii="仿宋" w:hAnsi="仿宋" w:eastAsia="仿宋"/>
            <w:bCs/>
            <w:sz w:val="28"/>
            <w:szCs w:val="28"/>
          </w:rPr>
          <w:delText xml:space="preserve">如下： </w:delText>
        </w:r>
      </w:del>
    </w:p>
    <w:p w14:paraId="5D109E21">
      <w:pPr>
        <w:ind w:left="567"/>
        <w:rPr>
          <w:del w:id="52" w:author="醒着做梦" w:date="2026-06-17T19:26:15Z"/>
          <w:rFonts w:hint="eastAsia" w:ascii="仿宋" w:hAnsi="仿宋" w:eastAsia="仿宋"/>
          <w:bCs/>
          <w:sz w:val="28"/>
          <w:szCs w:val="28"/>
        </w:rPr>
      </w:pPr>
      <w:del w:id="53" w:author="醒着做梦" w:date="2026-06-17T19:26:15Z">
        <w:r>
          <w:rPr>
            <w:rFonts w:hint="eastAsia" w:ascii="仿宋" w:hAnsi="仿宋" w:eastAsia="仿宋"/>
            <w:bCs/>
            <w:sz w:val="28"/>
            <w:szCs w:val="28"/>
          </w:rPr>
          <w:delText>1.不动产</w:delText>
        </w:r>
      </w:del>
    </w:p>
    <w:p w14:paraId="618F3426">
      <w:pPr>
        <w:pStyle w:val="11"/>
        <w:spacing w:before="0" w:beforeLines="0" w:after="120" w:afterLines="0"/>
        <w:ind w:firstLine="560"/>
        <w:rPr>
          <w:del w:id="54" w:author="醒着做梦" w:date="2026-06-17T19:26:15Z"/>
          <w:rFonts w:hint="eastAsia" w:ascii="仿宋" w:hAnsi="仿宋" w:cs="仿宋"/>
          <w:color w:val="000000"/>
          <w:kern w:val="0"/>
          <w:szCs w:val="28"/>
          <w:lang w:val="en-US" w:bidi="ar"/>
        </w:rPr>
      </w:pPr>
      <w:del w:id="55" w:author="醒着做梦" w:date="2026-06-17T19:26:15Z">
        <w:r>
          <w:rPr>
            <w:rFonts w:hint="eastAsia" w:ascii="仿宋" w:hAnsi="仿宋" w:cs="仿宋"/>
            <w:color w:val="000000"/>
            <w:kern w:val="0"/>
            <w:szCs w:val="28"/>
            <w:lang w:val="en-US" w:bidi="ar"/>
          </w:rPr>
          <w:delText>2015年8月19日，公司就十里水街城市文化产业项目取得川投资备[51170215081901]0015号《企业投资项目备案通知书》，项目计划用地644亩，总投资360000万元。2017年1月9日、2020年4月23日，公司取得项目用地3项《不动产权证书》，分别为十里水街项目一、二、三个地块，已修建并完成主体建筑共计178969.47㎡，已修建未完工主体1号地块3号楼150350.11㎡，剩余未修建1号地块13737.07㎡、3号地块36448.46㎡，未修建部分主要规划为商墅区。</w:delText>
        </w:r>
      </w:del>
    </w:p>
    <w:p w14:paraId="4DD07FAE">
      <w:pPr>
        <w:ind w:left="567"/>
        <w:rPr>
          <w:del w:id="56" w:author="醒着做梦" w:date="2026-06-17T19:26:15Z"/>
          <w:rFonts w:hint="eastAsia" w:ascii="仿宋" w:hAnsi="仿宋" w:eastAsia="仿宋"/>
          <w:bCs/>
          <w:sz w:val="28"/>
          <w:szCs w:val="28"/>
        </w:rPr>
      </w:pPr>
      <w:del w:id="57" w:author="醒着做梦" w:date="2026-06-17T19:26:15Z">
        <w:r>
          <w:rPr>
            <w:rFonts w:hint="eastAsia" w:ascii="仿宋" w:hAnsi="仿宋" w:eastAsia="仿宋"/>
            <w:bCs/>
            <w:sz w:val="28"/>
            <w:szCs w:val="28"/>
          </w:rPr>
          <w:delText>下表为十里水街公司已修建售出情况：</w:delText>
        </w:r>
      </w:del>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93"/>
        <w:gridCol w:w="1685"/>
        <w:gridCol w:w="1291"/>
        <w:gridCol w:w="1134"/>
        <w:gridCol w:w="1418"/>
        <w:gridCol w:w="1417"/>
      </w:tblGrid>
      <w:tr w14:paraId="6559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del w:id="58" w:author="醒着做梦" w:date="2026-06-17T19:26:15Z"/>
        </w:trPr>
        <w:tc>
          <w:tcPr>
            <w:tcW w:w="562" w:type="dxa"/>
            <w:noWrap/>
            <w:vAlign w:val="center"/>
          </w:tcPr>
          <w:p w14:paraId="52BF02F0">
            <w:pPr>
              <w:widowControl/>
              <w:jc w:val="center"/>
              <w:rPr>
                <w:del w:id="59" w:author="醒着做梦" w:date="2026-06-17T19:26:15Z"/>
                <w:rFonts w:hint="eastAsia" w:ascii="宋体" w:hAnsi="宋体" w:cs="宋体"/>
                <w:b/>
                <w:bCs/>
                <w:color w:val="000000"/>
                <w:kern w:val="0"/>
                <w:sz w:val="22"/>
                <w:szCs w:val="22"/>
              </w:rPr>
            </w:pPr>
            <w:del w:id="60" w:author="醒着做梦" w:date="2026-06-17T19:26:15Z">
              <w:r>
                <w:rPr>
                  <w:rFonts w:ascii="宋体" w:hAnsi="宋体" w:cs="宋体"/>
                  <w:b/>
                  <w:bCs/>
                  <w:color w:val="000000"/>
                  <w:kern w:val="0"/>
                  <w:sz w:val="22"/>
                  <w:szCs w:val="22"/>
                </w:rPr>
                <w:delText>地块</w:delText>
              </w:r>
            </w:del>
          </w:p>
        </w:tc>
        <w:tc>
          <w:tcPr>
            <w:tcW w:w="993" w:type="dxa"/>
            <w:noWrap/>
            <w:vAlign w:val="center"/>
          </w:tcPr>
          <w:p w14:paraId="04E08B08">
            <w:pPr>
              <w:widowControl/>
              <w:jc w:val="center"/>
              <w:rPr>
                <w:del w:id="61" w:author="醒着做梦" w:date="2026-06-17T19:26:15Z"/>
                <w:rFonts w:hint="eastAsia" w:ascii="宋体" w:hAnsi="宋体" w:cs="宋体"/>
                <w:b/>
                <w:bCs/>
                <w:color w:val="000000"/>
                <w:kern w:val="0"/>
                <w:sz w:val="22"/>
                <w:szCs w:val="22"/>
              </w:rPr>
            </w:pPr>
            <w:del w:id="62" w:author="醒着做梦" w:date="2026-06-17T19:26:15Z">
              <w:r>
                <w:rPr>
                  <w:rFonts w:ascii="宋体" w:hAnsi="宋体" w:cs="宋体"/>
                  <w:b/>
                  <w:bCs/>
                  <w:color w:val="000000"/>
                  <w:kern w:val="0"/>
                  <w:sz w:val="22"/>
                  <w:szCs w:val="22"/>
                </w:rPr>
                <w:delText>楼栋号</w:delText>
              </w:r>
            </w:del>
          </w:p>
        </w:tc>
        <w:tc>
          <w:tcPr>
            <w:tcW w:w="1685" w:type="dxa"/>
            <w:noWrap/>
            <w:vAlign w:val="center"/>
          </w:tcPr>
          <w:p w14:paraId="35425D37">
            <w:pPr>
              <w:widowControl/>
              <w:jc w:val="center"/>
              <w:rPr>
                <w:del w:id="63" w:author="醒着做梦" w:date="2026-06-17T19:26:15Z"/>
                <w:rFonts w:hint="eastAsia" w:ascii="宋体" w:hAnsi="宋体" w:cs="宋体"/>
                <w:b/>
                <w:bCs/>
                <w:color w:val="000000"/>
                <w:kern w:val="0"/>
                <w:sz w:val="22"/>
                <w:szCs w:val="22"/>
              </w:rPr>
            </w:pPr>
            <w:del w:id="64" w:author="醒着做梦" w:date="2026-06-17T19:26:15Z">
              <w:r>
                <w:rPr>
                  <w:rFonts w:ascii="宋体" w:hAnsi="宋体" w:cs="宋体"/>
                  <w:b/>
                  <w:bCs/>
                  <w:color w:val="000000"/>
                  <w:kern w:val="0"/>
                  <w:sz w:val="22"/>
                  <w:szCs w:val="22"/>
                </w:rPr>
                <w:delText>类型</w:delText>
              </w:r>
            </w:del>
          </w:p>
        </w:tc>
        <w:tc>
          <w:tcPr>
            <w:tcW w:w="1291" w:type="dxa"/>
            <w:noWrap/>
            <w:vAlign w:val="center"/>
          </w:tcPr>
          <w:p w14:paraId="4DFEE05F">
            <w:pPr>
              <w:widowControl/>
              <w:jc w:val="center"/>
              <w:rPr>
                <w:del w:id="65" w:author="醒着做梦" w:date="2026-06-17T19:26:15Z"/>
                <w:rFonts w:hint="eastAsia" w:ascii="宋体" w:hAnsi="宋体" w:cs="宋体"/>
                <w:b/>
                <w:bCs/>
                <w:color w:val="000000"/>
                <w:kern w:val="0"/>
                <w:sz w:val="22"/>
                <w:szCs w:val="22"/>
              </w:rPr>
            </w:pPr>
            <w:del w:id="66" w:author="醒着做梦" w:date="2026-06-17T19:26:15Z">
              <w:r>
                <w:rPr>
                  <w:rFonts w:ascii="宋体" w:hAnsi="宋体" w:cs="宋体"/>
                  <w:b/>
                  <w:bCs/>
                  <w:color w:val="000000"/>
                  <w:kern w:val="0"/>
                  <w:sz w:val="22"/>
                  <w:szCs w:val="22"/>
                </w:rPr>
                <w:delText>总面积（㎡）</w:delText>
              </w:r>
            </w:del>
          </w:p>
        </w:tc>
        <w:tc>
          <w:tcPr>
            <w:tcW w:w="1134" w:type="dxa"/>
            <w:noWrap/>
            <w:vAlign w:val="center"/>
          </w:tcPr>
          <w:p w14:paraId="45F26ABD">
            <w:pPr>
              <w:widowControl/>
              <w:jc w:val="center"/>
              <w:rPr>
                <w:del w:id="67" w:author="醒着做梦" w:date="2026-06-17T19:26:15Z"/>
                <w:rFonts w:hint="eastAsia" w:ascii="宋体" w:hAnsi="宋体" w:cs="宋体"/>
                <w:b/>
                <w:bCs/>
                <w:color w:val="000000"/>
                <w:kern w:val="0"/>
                <w:sz w:val="22"/>
                <w:szCs w:val="22"/>
              </w:rPr>
            </w:pPr>
            <w:del w:id="68" w:author="醒着做梦" w:date="2026-06-17T19:26:15Z">
              <w:r>
                <w:rPr>
                  <w:rFonts w:ascii="宋体" w:hAnsi="宋体" w:cs="宋体"/>
                  <w:b/>
                  <w:bCs/>
                  <w:color w:val="000000"/>
                  <w:kern w:val="0"/>
                  <w:sz w:val="22"/>
                  <w:szCs w:val="22"/>
                </w:rPr>
                <w:delText>总剩余面积（㎡）</w:delText>
              </w:r>
            </w:del>
          </w:p>
        </w:tc>
        <w:tc>
          <w:tcPr>
            <w:tcW w:w="1418" w:type="dxa"/>
            <w:noWrap/>
            <w:vAlign w:val="center"/>
          </w:tcPr>
          <w:p w14:paraId="7FF5A069">
            <w:pPr>
              <w:widowControl/>
              <w:jc w:val="center"/>
              <w:rPr>
                <w:del w:id="69" w:author="醒着做梦" w:date="2026-06-17T19:26:15Z"/>
                <w:rFonts w:hint="eastAsia" w:ascii="宋体" w:hAnsi="宋体" w:cs="宋体"/>
                <w:b/>
                <w:bCs/>
                <w:color w:val="000000"/>
                <w:kern w:val="0"/>
                <w:sz w:val="22"/>
                <w:szCs w:val="22"/>
              </w:rPr>
            </w:pPr>
            <w:del w:id="70" w:author="醒着做梦" w:date="2026-06-17T19:26:15Z">
              <w:r>
                <w:rPr>
                  <w:rFonts w:ascii="宋体" w:hAnsi="宋体" w:cs="宋体"/>
                  <w:b/>
                  <w:bCs/>
                  <w:color w:val="000000"/>
                  <w:kern w:val="0"/>
                  <w:sz w:val="22"/>
                  <w:szCs w:val="22"/>
                </w:rPr>
                <w:delText>剩余商业面积（㎡）</w:delText>
              </w:r>
            </w:del>
          </w:p>
        </w:tc>
        <w:tc>
          <w:tcPr>
            <w:tcW w:w="1417" w:type="dxa"/>
            <w:noWrap/>
            <w:vAlign w:val="center"/>
          </w:tcPr>
          <w:p w14:paraId="0D17CE7D">
            <w:pPr>
              <w:widowControl/>
              <w:jc w:val="center"/>
              <w:rPr>
                <w:del w:id="71" w:author="醒着做梦" w:date="2026-06-17T19:26:15Z"/>
                <w:rFonts w:hint="eastAsia" w:ascii="宋体" w:hAnsi="宋体" w:cs="宋体"/>
                <w:b/>
                <w:bCs/>
                <w:color w:val="000000"/>
                <w:kern w:val="0"/>
                <w:sz w:val="22"/>
                <w:szCs w:val="22"/>
              </w:rPr>
            </w:pPr>
            <w:del w:id="72" w:author="醒着做梦" w:date="2026-06-17T19:26:15Z">
              <w:r>
                <w:rPr>
                  <w:rFonts w:ascii="宋体" w:hAnsi="宋体" w:cs="宋体"/>
                  <w:b/>
                  <w:bCs/>
                  <w:color w:val="000000"/>
                  <w:kern w:val="0"/>
                  <w:sz w:val="22"/>
                  <w:szCs w:val="22"/>
                </w:rPr>
                <w:delText>剩余办公面积（㎡）</w:delText>
              </w:r>
            </w:del>
          </w:p>
        </w:tc>
      </w:tr>
      <w:tr w14:paraId="100F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73" w:author="醒着做梦" w:date="2026-06-17T19:26:15Z"/>
        </w:trPr>
        <w:tc>
          <w:tcPr>
            <w:tcW w:w="562" w:type="dxa"/>
            <w:vMerge w:val="restart"/>
            <w:noWrap/>
            <w:vAlign w:val="center"/>
          </w:tcPr>
          <w:p w14:paraId="2DC87DB9">
            <w:pPr>
              <w:widowControl/>
              <w:jc w:val="center"/>
              <w:rPr>
                <w:del w:id="74" w:author="醒着做梦" w:date="2026-06-17T19:26:15Z"/>
                <w:rFonts w:hint="eastAsia" w:ascii="宋体" w:hAnsi="宋体" w:cs="宋体"/>
                <w:b/>
                <w:bCs/>
                <w:color w:val="000000"/>
                <w:kern w:val="0"/>
                <w:sz w:val="22"/>
                <w:szCs w:val="22"/>
              </w:rPr>
            </w:pPr>
            <w:del w:id="75" w:author="醒着做梦" w:date="2026-06-17T19:26:15Z">
              <w:r>
                <w:rPr>
                  <w:rFonts w:ascii="宋体" w:hAnsi="宋体" w:cs="宋体"/>
                  <w:b/>
                  <w:bCs/>
                  <w:color w:val="000000"/>
                  <w:kern w:val="0"/>
                  <w:sz w:val="22"/>
                  <w:szCs w:val="22"/>
                </w:rPr>
                <w:delText>一号地块</w:delText>
              </w:r>
            </w:del>
          </w:p>
        </w:tc>
        <w:tc>
          <w:tcPr>
            <w:tcW w:w="993" w:type="dxa"/>
            <w:noWrap/>
            <w:vAlign w:val="center"/>
          </w:tcPr>
          <w:p w14:paraId="7F8BEF9B">
            <w:pPr>
              <w:widowControl/>
              <w:jc w:val="center"/>
              <w:rPr>
                <w:del w:id="76" w:author="醒着做梦" w:date="2026-06-17T19:26:15Z"/>
                <w:rFonts w:hint="eastAsia" w:ascii="宋体" w:hAnsi="宋体" w:cs="宋体"/>
                <w:color w:val="000000"/>
                <w:kern w:val="0"/>
                <w:sz w:val="22"/>
                <w:szCs w:val="22"/>
              </w:rPr>
            </w:pPr>
            <w:del w:id="77" w:author="醒着做梦" w:date="2026-06-17T19:26:15Z">
              <w:r>
                <w:rPr>
                  <w:rFonts w:ascii="宋体" w:hAnsi="宋体" w:cs="宋体"/>
                  <w:color w:val="000000"/>
                  <w:kern w:val="0"/>
                  <w:sz w:val="22"/>
                  <w:szCs w:val="22"/>
                </w:rPr>
                <w:delText>1号楼</w:delText>
              </w:r>
            </w:del>
          </w:p>
        </w:tc>
        <w:tc>
          <w:tcPr>
            <w:tcW w:w="1685" w:type="dxa"/>
            <w:noWrap/>
            <w:vAlign w:val="center"/>
          </w:tcPr>
          <w:p w14:paraId="3673FF80">
            <w:pPr>
              <w:widowControl/>
              <w:jc w:val="center"/>
              <w:rPr>
                <w:del w:id="78" w:author="醒着做梦" w:date="2026-06-17T19:26:15Z"/>
                <w:rFonts w:hint="eastAsia" w:ascii="宋体" w:hAnsi="宋体" w:cs="宋体"/>
                <w:color w:val="000000"/>
                <w:kern w:val="0"/>
                <w:sz w:val="22"/>
                <w:szCs w:val="22"/>
              </w:rPr>
            </w:pPr>
            <w:del w:id="79" w:author="醒着做梦" w:date="2026-06-17T19:26:15Z">
              <w:r>
                <w:rPr>
                  <w:rFonts w:ascii="宋体" w:hAnsi="宋体" w:cs="宋体"/>
                  <w:color w:val="000000"/>
                  <w:kern w:val="0"/>
                  <w:sz w:val="22"/>
                  <w:szCs w:val="22"/>
                </w:rPr>
                <w:delText>商业</w:delText>
              </w:r>
            </w:del>
          </w:p>
        </w:tc>
        <w:tc>
          <w:tcPr>
            <w:tcW w:w="1291" w:type="dxa"/>
            <w:noWrap/>
            <w:vAlign w:val="center"/>
          </w:tcPr>
          <w:p w14:paraId="1B1DA473">
            <w:pPr>
              <w:widowControl/>
              <w:jc w:val="center"/>
              <w:rPr>
                <w:del w:id="80" w:author="醒着做梦" w:date="2026-06-17T19:26:15Z"/>
                <w:rFonts w:hint="eastAsia" w:ascii="宋体" w:hAnsi="宋体" w:cs="宋体"/>
                <w:color w:val="000000"/>
                <w:kern w:val="0"/>
                <w:sz w:val="22"/>
                <w:szCs w:val="22"/>
              </w:rPr>
            </w:pPr>
            <w:del w:id="81" w:author="醒着做梦" w:date="2026-06-17T19:26:15Z">
              <w:r>
                <w:rPr>
                  <w:rFonts w:ascii="宋体" w:hAnsi="宋体" w:cs="宋体"/>
                  <w:color w:val="000000"/>
                  <w:kern w:val="0"/>
                  <w:sz w:val="22"/>
                  <w:szCs w:val="22"/>
                </w:rPr>
                <w:delText>2755.03</w:delText>
              </w:r>
            </w:del>
          </w:p>
        </w:tc>
        <w:tc>
          <w:tcPr>
            <w:tcW w:w="1134" w:type="dxa"/>
            <w:noWrap/>
            <w:vAlign w:val="center"/>
          </w:tcPr>
          <w:p w14:paraId="5B3A862D">
            <w:pPr>
              <w:widowControl/>
              <w:jc w:val="center"/>
              <w:rPr>
                <w:del w:id="82" w:author="醒着做梦" w:date="2026-06-17T19:26:15Z"/>
                <w:rFonts w:hint="eastAsia" w:ascii="宋体" w:hAnsi="宋体" w:cs="宋体"/>
                <w:color w:val="000000"/>
                <w:kern w:val="0"/>
                <w:sz w:val="22"/>
                <w:szCs w:val="22"/>
              </w:rPr>
            </w:pPr>
            <w:del w:id="83" w:author="醒着做梦" w:date="2026-06-17T19:26:15Z">
              <w:r>
                <w:rPr>
                  <w:rFonts w:ascii="宋体" w:hAnsi="宋体" w:cs="宋体"/>
                  <w:color w:val="000000"/>
                  <w:kern w:val="0"/>
                  <w:sz w:val="22"/>
                  <w:szCs w:val="22"/>
                </w:rPr>
                <w:delText>2755.03</w:delText>
              </w:r>
            </w:del>
          </w:p>
        </w:tc>
        <w:tc>
          <w:tcPr>
            <w:tcW w:w="1418" w:type="dxa"/>
            <w:noWrap/>
            <w:vAlign w:val="center"/>
          </w:tcPr>
          <w:p w14:paraId="6F3A413D">
            <w:pPr>
              <w:widowControl/>
              <w:jc w:val="center"/>
              <w:rPr>
                <w:del w:id="84" w:author="醒着做梦" w:date="2026-06-17T19:26:15Z"/>
                <w:rFonts w:hint="eastAsia" w:ascii="宋体" w:hAnsi="宋体" w:cs="宋体"/>
                <w:color w:val="000000"/>
                <w:kern w:val="0"/>
                <w:sz w:val="22"/>
                <w:szCs w:val="22"/>
              </w:rPr>
            </w:pPr>
            <w:del w:id="85" w:author="醒着做梦" w:date="2026-06-17T19:26:15Z">
              <w:r>
                <w:rPr>
                  <w:rFonts w:ascii="宋体" w:hAnsi="宋体" w:cs="宋体"/>
                  <w:color w:val="000000"/>
                  <w:kern w:val="0"/>
                  <w:sz w:val="22"/>
                  <w:szCs w:val="22"/>
                </w:rPr>
                <w:delText>2755.03</w:delText>
              </w:r>
            </w:del>
          </w:p>
        </w:tc>
        <w:tc>
          <w:tcPr>
            <w:tcW w:w="1417" w:type="dxa"/>
            <w:noWrap/>
            <w:vAlign w:val="center"/>
          </w:tcPr>
          <w:p w14:paraId="28E5B9A6">
            <w:pPr>
              <w:widowControl/>
              <w:jc w:val="center"/>
              <w:rPr>
                <w:del w:id="86" w:author="醒着做梦" w:date="2026-06-17T19:26:15Z"/>
                <w:rFonts w:hint="eastAsia" w:ascii="宋体" w:hAnsi="宋体" w:cs="宋体"/>
                <w:color w:val="000000"/>
                <w:kern w:val="0"/>
                <w:sz w:val="22"/>
                <w:szCs w:val="22"/>
              </w:rPr>
            </w:pPr>
            <w:del w:id="87" w:author="醒着做梦" w:date="2026-06-17T19:26:15Z">
              <w:r>
                <w:rPr>
                  <w:rFonts w:ascii="宋体" w:hAnsi="宋体" w:cs="宋体"/>
                  <w:color w:val="000000"/>
                  <w:kern w:val="0"/>
                  <w:sz w:val="22"/>
                  <w:szCs w:val="22"/>
                </w:rPr>
                <w:delText>0</w:delText>
              </w:r>
            </w:del>
          </w:p>
        </w:tc>
      </w:tr>
      <w:tr w14:paraId="2D6C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88" w:author="醒着做梦" w:date="2026-06-17T19:26:15Z"/>
        </w:trPr>
        <w:tc>
          <w:tcPr>
            <w:tcW w:w="562" w:type="dxa"/>
            <w:vMerge w:val="continue"/>
            <w:vAlign w:val="center"/>
          </w:tcPr>
          <w:p w14:paraId="49096D28">
            <w:pPr>
              <w:widowControl/>
              <w:jc w:val="center"/>
              <w:rPr>
                <w:del w:id="89" w:author="醒着做梦" w:date="2026-06-17T19:26:15Z"/>
                <w:rFonts w:hint="eastAsia" w:ascii="宋体" w:hAnsi="宋体" w:cs="宋体"/>
                <w:b/>
                <w:bCs/>
                <w:color w:val="000000"/>
                <w:kern w:val="0"/>
                <w:sz w:val="22"/>
                <w:szCs w:val="22"/>
              </w:rPr>
            </w:pPr>
          </w:p>
        </w:tc>
        <w:tc>
          <w:tcPr>
            <w:tcW w:w="993" w:type="dxa"/>
            <w:noWrap/>
            <w:vAlign w:val="center"/>
          </w:tcPr>
          <w:p w14:paraId="09AD6589">
            <w:pPr>
              <w:widowControl/>
              <w:jc w:val="center"/>
              <w:rPr>
                <w:del w:id="90" w:author="醒着做梦" w:date="2026-06-17T19:26:15Z"/>
                <w:rFonts w:hint="eastAsia" w:ascii="宋体" w:hAnsi="宋体" w:cs="宋体"/>
                <w:color w:val="000000"/>
                <w:kern w:val="0"/>
                <w:sz w:val="22"/>
                <w:szCs w:val="22"/>
              </w:rPr>
            </w:pPr>
            <w:del w:id="91" w:author="醒着做梦" w:date="2026-06-17T19:26:15Z">
              <w:r>
                <w:rPr>
                  <w:rFonts w:ascii="宋体" w:hAnsi="宋体" w:cs="宋体"/>
                  <w:color w:val="000000"/>
                  <w:kern w:val="0"/>
                  <w:sz w:val="22"/>
                  <w:szCs w:val="22"/>
                </w:rPr>
                <w:delText>2号楼</w:delText>
              </w:r>
            </w:del>
          </w:p>
        </w:tc>
        <w:tc>
          <w:tcPr>
            <w:tcW w:w="1685" w:type="dxa"/>
            <w:noWrap/>
            <w:vAlign w:val="center"/>
          </w:tcPr>
          <w:p w14:paraId="5C1CEF9E">
            <w:pPr>
              <w:widowControl/>
              <w:jc w:val="center"/>
              <w:rPr>
                <w:del w:id="92" w:author="醒着做梦" w:date="2026-06-17T19:26:15Z"/>
                <w:rFonts w:hint="eastAsia" w:ascii="宋体" w:hAnsi="宋体" w:cs="宋体"/>
                <w:color w:val="000000"/>
                <w:kern w:val="0"/>
                <w:sz w:val="22"/>
                <w:szCs w:val="22"/>
              </w:rPr>
            </w:pPr>
            <w:del w:id="93" w:author="醒着做梦" w:date="2026-06-17T19:26:15Z">
              <w:r>
                <w:rPr>
                  <w:rFonts w:ascii="宋体" w:hAnsi="宋体" w:cs="宋体"/>
                  <w:color w:val="000000"/>
                  <w:kern w:val="0"/>
                  <w:sz w:val="22"/>
                  <w:szCs w:val="22"/>
                </w:rPr>
                <w:delText>商业</w:delText>
              </w:r>
            </w:del>
          </w:p>
        </w:tc>
        <w:tc>
          <w:tcPr>
            <w:tcW w:w="1291" w:type="dxa"/>
            <w:noWrap/>
            <w:vAlign w:val="center"/>
          </w:tcPr>
          <w:p w14:paraId="5D2158BD">
            <w:pPr>
              <w:widowControl/>
              <w:jc w:val="center"/>
              <w:rPr>
                <w:del w:id="94" w:author="醒着做梦" w:date="2026-06-17T19:26:15Z"/>
                <w:rFonts w:hint="eastAsia" w:ascii="宋体" w:hAnsi="宋体" w:cs="宋体"/>
                <w:color w:val="000000"/>
                <w:kern w:val="0"/>
                <w:sz w:val="22"/>
                <w:szCs w:val="22"/>
              </w:rPr>
            </w:pPr>
            <w:del w:id="95" w:author="醒着做梦" w:date="2026-06-17T19:26:15Z">
              <w:r>
                <w:rPr>
                  <w:rFonts w:ascii="宋体" w:hAnsi="宋体" w:cs="宋体"/>
                  <w:color w:val="000000"/>
                  <w:kern w:val="0"/>
                  <w:sz w:val="22"/>
                  <w:szCs w:val="22"/>
                </w:rPr>
                <w:delText>2192.91</w:delText>
              </w:r>
            </w:del>
          </w:p>
        </w:tc>
        <w:tc>
          <w:tcPr>
            <w:tcW w:w="1134" w:type="dxa"/>
            <w:noWrap/>
            <w:vAlign w:val="center"/>
          </w:tcPr>
          <w:p w14:paraId="63562A6B">
            <w:pPr>
              <w:widowControl/>
              <w:jc w:val="center"/>
              <w:rPr>
                <w:del w:id="96" w:author="醒着做梦" w:date="2026-06-17T19:26:15Z"/>
                <w:rFonts w:hint="eastAsia" w:ascii="宋体" w:hAnsi="宋体" w:cs="宋体"/>
                <w:color w:val="000000"/>
                <w:kern w:val="0"/>
                <w:sz w:val="22"/>
                <w:szCs w:val="22"/>
              </w:rPr>
            </w:pPr>
            <w:del w:id="97" w:author="醒着做梦" w:date="2026-06-17T19:26:15Z">
              <w:r>
                <w:rPr>
                  <w:rFonts w:ascii="宋体" w:hAnsi="宋体" w:cs="宋体"/>
                  <w:color w:val="000000"/>
                  <w:kern w:val="0"/>
                  <w:sz w:val="22"/>
                  <w:szCs w:val="22"/>
                </w:rPr>
                <w:delText>2192.91</w:delText>
              </w:r>
            </w:del>
          </w:p>
        </w:tc>
        <w:tc>
          <w:tcPr>
            <w:tcW w:w="1418" w:type="dxa"/>
            <w:noWrap/>
            <w:vAlign w:val="center"/>
          </w:tcPr>
          <w:p w14:paraId="7BA629F4">
            <w:pPr>
              <w:widowControl/>
              <w:jc w:val="center"/>
              <w:rPr>
                <w:del w:id="98" w:author="醒着做梦" w:date="2026-06-17T19:26:15Z"/>
                <w:rFonts w:hint="eastAsia" w:ascii="宋体" w:hAnsi="宋体" w:cs="宋体"/>
                <w:color w:val="000000"/>
                <w:kern w:val="0"/>
                <w:sz w:val="22"/>
                <w:szCs w:val="22"/>
              </w:rPr>
            </w:pPr>
            <w:del w:id="99" w:author="醒着做梦" w:date="2026-06-17T19:26:15Z">
              <w:r>
                <w:rPr>
                  <w:rFonts w:ascii="宋体" w:hAnsi="宋体" w:cs="宋体"/>
                  <w:color w:val="000000"/>
                  <w:kern w:val="0"/>
                  <w:sz w:val="22"/>
                  <w:szCs w:val="22"/>
                </w:rPr>
                <w:delText>2192.91</w:delText>
              </w:r>
            </w:del>
          </w:p>
        </w:tc>
        <w:tc>
          <w:tcPr>
            <w:tcW w:w="1417" w:type="dxa"/>
            <w:noWrap/>
            <w:vAlign w:val="center"/>
          </w:tcPr>
          <w:p w14:paraId="30A462BD">
            <w:pPr>
              <w:widowControl/>
              <w:jc w:val="center"/>
              <w:rPr>
                <w:del w:id="100" w:author="醒着做梦" w:date="2026-06-17T19:26:15Z"/>
                <w:rFonts w:hint="eastAsia" w:ascii="宋体" w:hAnsi="宋体" w:cs="宋体"/>
                <w:color w:val="000000"/>
                <w:kern w:val="0"/>
                <w:sz w:val="22"/>
                <w:szCs w:val="22"/>
              </w:rPr>
            </w:pPr>
            <w:del w:id="101" w:author="醒着做梦" w:date="2026-06-17T19:26:15Z">
              <w:r>
                <w:rPr>
                  <w:rFonts w:ascii="宋体" w:hAnsi="宋体" w:cs="宋体"/>
                  <w:color w:val="000000"/>
                  <w:kern w:val="0"/>
                  <w:sz w:val="22"/>
                  <w:szCs w:val="22"/>
                </w:rPr>
                <w:delText>0</w:delText>
              </w:r>
            </w:del>
          </w:p>
        </w:tc>
      </w:tr>
      <w:tr w14:paraId="4348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102" w:author="醒着做梦" w:date="2026-06-17T19:26:15Z"/>
        </w:trPr>
        <w:tc>
          <w:tcPr>
            <w:tcW w:w="562" w:type="dxa"/>
            <w:vMerge w:val="continue"/>
            <w:vAlign w:val="center"/>
          </w:tcPr>
          <w:p w14:paraId="3DFA1159">
            <w:pPr>
              <w:widowControl/>
              <w:jc w:val="center"/>
              <w:rPr>
                <w:del w:id="103" w:author="醒着做梦" w:date="2026-06-17T19:26:15Z"/>
                <w:rFonts w:hint="eastAsia" w:ascii="宋体" w:hAnsi="宋体" w:cs="宋体"/>
                <w:b/>
                <w:bCs/>
                <w:color w:val="000000"/>
                <w:kern w:val="0"/>
                <w:sz w:val="22"/>
                <w:szCs w:val="22"/>
              </w:rPr>
            </w:pPr>
          </w:p>
        </w:tc>
        <w:tc>
          <w:tcPr>
            <w:tcW w:w="993" w:type="dxa"/>
            <w:noWrap/>
            <w:vAlign w:val="center"/>
          </w:tcPr>
          <w:p w14:paraId="3D78651D">
            <w:pPr>
              <w:widowControl/>
              <w:jc w:val="center"/>
              <w:rPr>
                <w:del w:id="104" w:author="醒着做梦" w:date="2026-06-17T19:26:15Z"/>
                <w:rFonts w:hint="eastAsia" w:ascii="宋体" w:hAnsi="宋体" w:cs="宋体"/>
                <w:color w:val="000000"/>
                <w:kern w:val="0"/>
                <w:sz w:val="22"/>
                <w:szCs w:val="22"/>
              </w:rPr>
            </w:pPr>
            <w:del w:id="105" w:author="醒着做梦" w:date="2026-06-17T19:26:15Z">
              <w:r>
                <w:rPr>
                  <w:rFonts w:ascii="宋体" w:hAnsi="宋体" w:cs="宋体"/>
                  <w:color w:val="000000"/>
                  <w:kern w:val="0"/>
                  <w:sz w:val="22"/>
                  <w:szCs w:val="22"/>
                </w:rPr>
                <w:delText>3号楼</w:delText>
              </w:r>
            </w:del>
          </w:p>
        </w:tc>
        <w:tc>
          <w:tcPr>
            <w:tcW w:w="1685" w:type="dxa"/>
            <w:noWrap/>
            <w:vAlign w:val="center"/>
          </w:tcPr>
          <w:p w14:paraId="4ECBE4F2">
            <w:pPr>
              <w:widowControl/>
              <w:jc w:val="center"/>
              <w:rPr>
                <w:del w:id="106" w:author="醒着做梦" w:date="2026-06-17T19:26:15Z"/>
                <w:rFonts w:hint="eastAsia" w:ascii="宋体" w:hAnsi="宋体" w:cs="宋体"/>
                <w:color w:val="000000"/>
                <w:kern w:val="0"/>
                <w:sz w:val="22"/>
                <w:szCs w:val="22"/>
              </w:rPr>
            </w:pPr>
            <w:del w:id="107" w:author="醒着做梦" w:date="2026-06-17T19:26:15Z">
              <w:r>
                <w:rPr>
                  <w:rFonts w:ascii="宋体" w:hAnsi="宋体" w:cs="宋体"/>
                  <w:color w:val="000000"/>
                  <w:kern w:val="0"/>
                  <w:sz w:val="22"/>
                  <w:szCs w:val="22"/>
                </w:rPr>
                <w:delText>商业</w:delText>
              </w:r>
            </w:del>
          </w:p>
        </w:tc>
        <w:tc>
          <w:tcPr>
            <w:tcW w:w="1291" w:type="dxa"/>
            <w:noWrap/>
            <w:vAlign w:val="center"/>
          </w:tcPr>
          <w:p w14:paraId="7F1B08D4">
            <w:pPr>
              <w:widowControl/>
              <w:jc w:val="center"/>
              <w:rPr>
                <w:del w:id="108" w:author="醒着做梦" w:date="2026-06-17T19:26:15Z"/>
                <w:rFonts w:hint="eastAsia" w:ascii="宋体" w:hAnsi="宋体" w:cs="宋体"/>
                <w:color w:val="000000"/>
                <w:kern w:val="0"/>
                <w:sz w:val="22"/>
                <w:szCs w:val="22"/>
              </w:rPr>
            </w:pPr>
            <w:del w:id="109" w:author="醒着做梦" w:date="2026-06-17T19:26:15Z">
              <w:r>
                <w:rPr>
                  <w:rFonts w:ascii="宋体" w:hAnsi="宋体" w:cs="宋体"/>
                  <w:color w:val="000000"/>
                  <w:kern w:val="0"/>
                  <w:sz w:val="22"/>
                  <w:szCs w:val="22"/>
                </w:rPr>
                <w:delText>15350.11</w:delText>
              </w:r>
            </w:del>
          </w:p>
        </w:tc>
        <w:tc>
          <w:tcPr>
            <w:tcW w:w="1134" w:type="dxa"/>
            <w:noWrap/>
            <w:vAlign w:val="center"/>
          </w:tcPr>
          <w:p w14:paraId="4B2EA2F4">
            <w:pPr>
              <w:widowControl/>
              <w:jc w:val="center"/>
              <w:rPr>
                <w:del w:id="110" w:author="醒着做梦" w:date="2026-06-17T19:26:15Z"/>
                <w:rFonts w:hint="eastAsia" w:ascii="宋体" w:hAnsi="宋体" w:cs="宋体"/>
                <w:color w:val="000000"/>
                <w:kern w:val="0"/>
                <w:sz w:val="22"/>
                <w:szCs w:val="22"/>
              </w:rPr>
            </w:pPr>
            <w:del w:id="111" w:author="醒着做梦" w:date="2026-06-17T19:26:15Z">
              <w:r>
                <w:rPr>
                  <w:rFonts w:ascii="宋体" w:hAnsi="宋体" w:cs="宋体"/>
                  <w:color w:val="000000"/>
                  <w:kern w:val="0"/>
                  <w:sz w:val="22"/>
                  <w:szCs w:val="22"/>
                </w:rPr>
                <w:delText>11738.41</w:delText>
              </w:r>
            </w:del>
          </w:p>
        </w:tc>
        <w:tc>
          <w:tcPr>
            <w:tcW w:w="1418" w:type="dxa"/>
            <w:noWrap/>
            <w:vAlign w:val="center"/>
          </w:tcPr>
          <w:p w14:paraId="572E40E2">
            <w:pPr>
              <w:widowControl/>
              <w:jc w:val="center"/>
              <w:rPr>
                <w:del w:id="112" w:author="醒着做梦" w:date="2026-06-17T19:26:15Z"/>
                <w:rFonts w:hint="eastAsia" w:ascii="宋体" w:hAnsi="宋体" w:cs="宋体"/>
                <w:color w:val="000000"/>
                <w:kern w:val="0"/>
                <w:sz w:val="22"/>
                <w:szCs w:val="22"/>
              </w:rPr>
            </w:pPr>
            <w:del w:id="113" w:author="醒着做梦" w:date="2026-06-17T19:26:15Z">
              <w:r>
                <w:rPr>
                  <w:rFonts w:ascii="宋体" w:hAnsi="宋体" w:cs="宋体"/>
                  <w:color w:val="000000"/>
                  <w:kern w:val="0"/>
                  <w:sz w:val="22"/>
                  <w:szCs w:val="22"/>
                </w:rPr>
                <w:delText>11738.41</w:delText>
              </w:r>
            </w:del>
          </w:p>
        </w:tc>
        <w:tc>
          <w:tcPr>
            <w:tcW w:w="1417" w:type="dxa"/>
            <w:noWrap/>
            <w:vAlign w:val="center"/>
          </w:tcPr>
          <w:p w14:paraId="247BFA91">
            <w:pPr>
              <w:widowControl/>
              <w:jc w:val="center"/>
              <w:rPr>
                <w:del w:id="114" w:author="醒着做梦" w:date="2026-06-17T19:26:15Z"/>
                <w:rFonts w:hint="eastAsia" w:ascii="宋体" w:hAnsi="宋体" w:cs="宋体"/>
                <w:color w:val="000000"/>
                <w:kern w:val="0"/>
                <w:sz w:val="22"/>
                <w:szCs w:val="22"/>
              </w:rPr>
            </w:pPr>
            <w:del w:id="115" w:author="醒着做梦" w:date="2026-06-17T19:26:15Z">
              <w:r>
                <w:rPr>
                  <w:rFonts w:ascii="宋体" w:hAnsi="宋体" w:cs="宋体"/>
                  <w:color w:val="000000"/>
                  <w:kern w:val="0"/>
                  <w:sz w:val="22"/>
                  <w:szCs w:val="22"/>
                </w:rPr>
                <w:delText>0</w:delText>
              </w:r>
            </w:del>
          </w:p>
        </w:tc>
      </w:tr>
      <w:tr w14:paraId="3EA1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116" w:author="醒着做梦" w:date="2026-06-17T19:26:15Z"/>
        </w:trPr>
        <w:tc>
          <w:tcPr>
            <w:tcW w:w="562" w:type="dxa"/>
            <w:vMerge w:val="continue"/>
            <w:vAlign w:val="center"/>
          </w:tcPr>
          <w:p w14:paraId="46A6A045">
            <w:pPr>
              <w:widowControl/>
              <w:jc w:val="center"/>
              <w:rPr>
                <w:del w:id="117" w:author="醒着做梦" w:date="2026-06-17T19:26:15Z"/>
                <w:rFonts w:hint="eastAsia" w:ascii="宋体" w:hAnsi="宋体" w:cs="宋体"/>
                <w:b/>
                <w:bCs/>
                <w:color w:val="000000"/>
                <w:kern w:val="0"/>
                <w:sz w:val="22"/>
                <w:szCs w:val="22"/>
              </w:rPr>
            </w:pPr>
          </w:p>
        </w:tc>
        <w:tc>
          <w:tcPr>
            <w:tcW w:w="993" w:type="dxa"/>
            <w:noWrap/>
            <w:vAlign w:val="center"/>
          </w:tcPr>
          <w:p w14:paraId="015F5268">
            <w:pPr>
              <w:widowControl/>
              <w:jc w:val="center"/>
              <w:rPr>
                <w:del w:id="118" w:author="醒着做梦" w:date="2026-06-17T19:26:15Z"/>
                <w:rFonts w:hint="eastAsia" w:ascii="宋体" w:hAnsi="宋体" w:cs="宋体"/>
                <w:color w:val="000000"/>
                <w:kern w:val="0"/>
                <w:sz w:val="22"/>
                <w:szCs w:val="22"/>
              </w:rPr>
            </w:pPr>
            <w:del w:id="119" w:author="醒着做梦" w:date="2026-06-17T19:26:15Z">
              <w:r>
                <w:rPr>
                  <w:rFonts w:ascii="宋体" w:hAnsi="宋体" w:cs="宋体"/>
                  <w:color w:val="000000"/>
                  <w:kern w:val="0"/>
                  <w:sz w:val="22"/>
                  <w:szCs w:val="22"/>
                </w:rPr>
                <w:delText>4号楼</w:delText>
              </w:r>
            </w:del>
          </w:p>
        </w:tc>
        <w:tc>
          <w:tcPr>
            <w:tcW w:w="1685" w:type="dxa"/>
            <w:noWrap/>
            <w:vAlign w:val="center"/>
          </w:tcPr>
          <w:p w14:paraId="40E9235E">
            <w:pPr>
              <w:widowControl/>
              <w:jc w:val="center"/>
              <w:rPr>
                <w:del w:id="120" w:author="醒着做梦" w:date="2026-06-17T19:26:15Z"/>
                <w:rFonts w:hint="eastAsia" w:ascii="宋体" w:hAnsi="宋体" w:cs="宋体"/>
                <w:color w:val="000000"/>
                <w:kern w:val="0"/>
                <w:sz w:val="22"/>
                <w:szCs w:val="22"/>
              </w:rPr>
            </w:pPr>
            <w:del w:id="121" w:author="醒着做梦" w:date="2026-06-17T19:26:15Z">
              <w:r>
                <w:rPr>
                  <w:rFonts w:ascii="宋体" w:hAnsi="宋体" w:cs="宋体"/>
                  <w:color w:val="000000"/>
                  <w:kern w:val="0"/>
                  <w:sz w:val="22"/>
                  <w:szCs w:val="22"/>
                </w:rPr>
                <w:delText>商业</w:delText>
              </w:r>
            </w:del>
          </w:p>
        </w:tc>
        <w:tc>
          <w:tcPr>
            <w:tcW w:w="1291" w:type="dxa"/>
            <w:noWrap/>
            <w:vAlign w:val="center"/>
          </w:tcPr>
          <w:p w14:paraId="4AFEA0D8">
            <w:pPr>
              <w:widowControl/>
              <w:jc w:val="center"/>
              <w:rPr>
                <w:del w:id="122" w:author="醒着做梦" w:date="2026-06-17T19:26:15Z"/>
                <w:rFonts w:hint="eastAsia" w:ascii="宋体" w:hAnsi="宋体" w:cs="宋体"/>
                <w:color w:val="000000"/>
                <w:kern w:val="0"/>
                <w:sz w:val="22"/>
                <w:szCs w:val="22"/>
              </w:rPr>
            </w:pPr>
            <w:del w:id="123" w:author="醒着做梦" w:date="2026-06-17T19:26:15Z">
              <w:r>
                <w:rPr>
                  <w:rFonts w:ascii="宋体" w:hAnsi="宋体" w:cs="宋体"/>
                  <w:color w:val="000000"/>
                  <w:kern w:val="0"/>
                  <w:sz w:val="22"/>
                  <w:szCs w:val="22"/>
                </w:rPr>
                <w:delText>1483.55</w:delText>
              </w:r>
            </w:del>
          </w:p>
        </w:tc>
        <w:tc>
          <w:tcPr>
            <w:tcW w:w="1134" w:type="dxa"/>
            <w:noWrap/>
            <w:vAlign w:val="center"/>
          </w:tcPr>
          <w:p w14:paraId="256D5FA7">
            <w:pPr>
              <w:widowControl/>
              <w:jc w:val="center"/>
              <w:rPr>
                <w:del w:id="124" w:author="醒着做梦" w:date="2026-06-17T19:26:15Z"/>
                <w:rFonts w:hint="eastAsia" w:ascii="宋体" w:hAnsi="宋体" w:cs="宋体"/>
                <w:color w:val="000000"/>
                <w:kern w:val="0"/>
                <w:sz w:val="22"/>
                <w:szCs w:val="22"/>
              </w:rPr>
            </w:pPr>
            <w:del w:id="125" w:author="醒着做梦" w:date="2026-06-17T19:26:15Z">
              <w:r>
                <w:rPr>
                  <w:rFonts w:ascii="宋体" w:hAnsi="宋体" w:cs="宋体"/>
                  <w:color w:val="000000"/>
                  <w:kern w:val="0"/>
                  <w:sz w:val="22"/>
                  <w:szCs w:val="22"/>
                </w:rPr>
                <w:delText>1483.55</w:delText>
              </w:r>
            </w:del>
          </w:p>
        </w:tc>
        <w:tc>
          <w:tcPr>
            <w:tcW w:w="1418" w:type="dxa"/>
            <w:noWrap/>
            <w:vAlign w:val="center"/>
          </w:tcPr>
          <w:p w14:paraId="6FFB53B2">
            <w:pPr>
              <w:widowControl/>
              <w:jc w:val="center"/>
              <w:rPr>
                <w:del w:id="126" w:author="醒着做梦" w:date="2026-06-17T19:26:15Z"/>
                <w:rFonts w:hint="eastAsia" w:ascii="宋体" w:hAnsi="宋体" w:cs="宋体"/>
                <w:color w:val="000000"/>
                <w:kern w:val="0"/>
                <w:sz w:val="22"/>
                <w:szCs w:val="22"/>
              </w:rPr>
            </w:pPr>
            <w:del w:id="127" w:author="醒着做梦" w:date="2026-06-17T19:26:15Z">
              <w:r>
                <w:rPr>
                  <w:rFonts w:ascii="宋体" w:hAnsi="宋体" w:cs="宋体"/>
                  <w:color w:val="000000"/>
                  <w:kern w:val="0"/>
                  <w:sz w:val="22"/>
                  <w:szCs w:val="22"/>
                </w:rPr>
                <w:delText>1483.55</w:delText>
              </w:r>
            </w:del>
          </w:p>
        </w:tc>
        <w:tc>
          <w:tcPr>
            <w:tcW w:w="1417" w:type="dxa"/>
            <w:noWrap/>
            <w:vAlign w:val="center"/>
          </w:tcPr>
          <w:p w14:paraId="17C6BF30">
            <w:pPr>
              <w:widowControl/>
              <w:jc w:val="center"/>
              <w:rPr>
                <w:del w:id="128" w:author="醒着做梦" w:date="2026-06-17T19:26:15Z"/>
                <w:rFonts w:hint="eastAsia" w:ascii="宋体" w:hAnsi="宋体" w:cs="宋体"/>
                <w:color w:val="000000"/>
                <w:kern w:val="0"/>
                <w:sz w:val="22"/>
                <w:szCs w:val="22"/>
              </w:rPr>
            </w:pPr>
            <w:del w:id="129" w:author="醒着做梦" w:date="2026-06-17T19:26:15Z">
              <w:r>
                <w:rPr>
                  <w:rFonts w:ascii="宋体" w:hAnsi="宋体" w:cs="宋体"/>
                  <w:color w:val="000000"/>
                  <w:kern w:val="0"/>
                  <w:sz w:val="22"/>
                  <w:szCs w:val="22"/>
                </w:rPr>
                <w:delText>0</w:delText>
              </w:r>
            </w:del>
          </w:p>
        </w:tc>
      </w:tr>
      <w:tr w14:paraId="366E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130" w:author="醒着做梦" w:date="2026-06-17T19:26:15Z"/>
        </w:trPr>
        <w:tc>
          <w:tcPr>
            <w:tcW w:w="562" w:type="dxa"/>
            <w:vMerge w:val="continue"/>
            <w:vAlign w:val="center"/>
          </w:tcPr>
          <w:p w14:paraId="5016823A">
            <w:pPr>
              <w:widowControl/>
              <w:jc w:val="center"/>
              <w:rPr>
                <w:del w:id="131" w:author="醒着做梦" w:date="2026-06-17T19:26:15Z"/>
                <w:rFonts w:hint="eastAsia" w:ascii="宋体" w:hAnsi="宋体" w:cs="宋体"/>
                <w:b/>
                <w:bCs/>
                <w:color w:val="000000"/>
                <w:kern w:val="0"/>
                <w:sz w:val="22"/>
                <w:szCs w:val="22"/>
              </w:rPr>
            </w:pPr>
          </w:p>
        </w:tc>
        <w:tc>
          <w:tcPr>
            <w:tcW w:w="993" w:type="dxa"/>
            <w:noWrap/>
            <w:vAlign w:val="center"/>
          </w:tcPr>
          <w:p w14:paraId="0A8EC0DE">
            <w:pPr>
              <w:widowControl/>
              <w:jc w:val="center"/>
              <w:rPr>
                <w:del w:id="132" w:author="醒着做梦" w:date="2026-06-17T19:26:15Z"/>
                <w:rFonts w:hint="eastAsia" w:ascii="宋体" w:hAnsi="宋体" w:cs="宋体"/>
                <w:color w:val="000000"/>
                <w:kern w:val="0"/>
                <w:sz w:val="22"/>
                <w:szCs w:val="22"/>
              </w:rPr>
            </w:pPr>
            <w:del w:id="133" w:author="醒着做梦" w:date="2026-06-17T19:26:15Z">
              <w:r>
                <w:rPr>
                  <w:rFonts w:ascii="宋体" w:hAnsi="宋体" w:cs="宋体"/>
                  <w:color w:val="000000"/>
                  <w:kern w:val="0"/>
                  <w:sz w:val="22"/>
                  <w:szCs w:val="22"/>
                </w:rPr>
                <w:delText>5号楼</w:delText>
              </w:r>
            </w:del>
          </w:p>
        </w:tc>
        <w:tc>
          <w:tcPr>
            <w:tcW w:w="1685" w:type="dxa"/>
            <w:noWrap/>
            <w:vAlign w:val="center"/>
          </w:tcPr>
          <w:p w14:paraId="2189B74D">
            <w:pPr>
              <w:widowControl/>
              <w:jc w:val="center"/>
              <w:rPr>
                <w:del w:id="134" w:author="醒着做梦" w:date="2026-06-17T19:26:15Z"/>
                <w:rFonts w:hint="eastAsia" w:ascii="宋体" w:hAnsi="宋体" w:cs="宋体"/>
                <w:color w:val="000000"/>
                <w:kern w:val="0"/>
                <w:sz w:val="22"/>
                <w:szCs w:val="22"/>
              </w:rPr>
            </w:pPr>
            <w:del w:id="135" w:author="醒着做梦" w:date="2026-06-17T19:26:15Z">
              <w:r>
                <w:rPr>
                  <w:rFonts w:ascii="宋体" w:hAnsi="宋体" w:cs="宋体"/>
                  <w:color w:val="000000"/>
                  <w:kern w:val="0"/>
                  <w:sz w:val="22"/>
                  <w:szCs w:val="22"/>
                </w:rPr>
                <w:delText>商业</w:delText>
              </w:r>
            </w:del>
          </w:p>
        </w:tc>
        <w:tc>
          <w:tcPr>
            <w:tcW w:w="1291" w:type="dxa"/>
            <w:noWrap/>
            <w:vAlign w:val="center"/>
          </w:tcPr>
          <w:p w14:paraId="3B49D6B8">
            <w:pPr>
              <w:widowControl/>
              <w:jc w:val="center"/>
              <w:rPr>
                <w:del w:id="136" w:author="醒着做梦" w:date="2026-06-17T19:26:15Z"/>
                <w:rFonts w:hint="eastAsia" w:ascii="宋体" w:hAnsi="宋体" w:cs="宋体"/>
                <w:color w:val="000000"/>
                <w:kern w:val="0"/>
                <w:sz w:val="22"/>
                <w:szCs w:val="22"/>
              </w:rPr>
            </w:pPr>
            <w:del w:id="137" w:author="醒着做梦" w:date="2026-06-17T19:26:15Z">
              <w:r>
                <w:rPr>
                  <w:rFonts w:ascii="宋体" w:hAnsi="宋体" w:cs="宋体"/>
                  <w:color w:val="000000"/>
                  <w:kern w:val="0"/>
                  <w:sz w:val="22"/>
                  <w:szCs w:val="22"/>
                </w:rPr>
                <w:delText>1121.37</w:delText>
              </w:r>
            </w:del>
          </w:p>
        </w:tc>
        <w:tc>
          <w:tcPr>
            <w:tcW w:w="1134" w:type="dxa"/>
            <w:noWrap/>
            <w:vAlign w:val="center"/>
          </w:tcPr>
          <w:p w14:paraId="1ABF3134">
            <w:pPr>
              <w:widowControl/>
              <w:jc w:val="center"/>
              <w:rPr>
                <w:del w:id="138" w:author="醒着做梦" w:date="2026-06-17T19:26:15Z"/>
                <w:rFonts w:hint="eastAsia" w:ascii="宋体" w:hAnsi="宋体" w:cs="宋体"/>
                <w:color w:val="000000"/>
                <w:kern w:val="0"/>
                <w:sz w:val="22"/>
                <w:szCs w:val="22"/>
              </w:rPr>
            </w:pPr>
            <w:del w:id="139" w:author="醒着做梦" w:date="2026-06-17T19:26:15Z">
              <w:r>
                <w:rPr>
                  <w:rFonts w:ascii="宋体" w:hAnsi="宋体" w:cs="宋体"/>
                  <w:color w:val="000000"/>
                  <w:kern w:val="0"/>
                  <w:sz w:val="22"/>
                  <w:szCs w:val="22"/>
                </w:rPr>
                <w:delText>1121.37</w:delText>
              </w:r>
            </w:del>
          </w:p>
        </w:tc>
        <w:tc>
          <w:tcPr>
            <w:tcW w:w="1418" w:type="dxa"/>
            <w:noWrap/>
            <w:vAlign w:val="center"/>
          </w:tcPr>
          <w:p w14:paraId="33CF61FF">
            <w:pPr>
              <w:widowControl/>
              <w:jc w:val="center"/>
              <w:rPr>
                <w:del w:id="140" w:author="醒着做梦" w:date="2026-06-17T19:26:15Z"/>
                <w:rFonts w:hint="eastAsia" w:ascii="宋体" w:hAnsi="宋体" w:cs="宋体"/>
                <w:color w:val="000000"/>
                <w:kern w:val="0"/>
                <w:sz w:val="22"/>
                <w:szCs w:val="22"/>
              </w:rPr>
            </w:pPr>
            <w:del w:id="141" w:author="醒着做梦" w:date="2026-06-17T19:26:15Z">
              <w:r>
                <w:rPr>
                  <w:rFonts w:ascii="宋体" w:hAnsi="宋体" w:cs="宋体"/>
                  <w:color w:val="000000"/>
                  <w:kern w:val="0"/>
                  <w:sz w:val="22"/>
                  <w:szCs w:val="22"/>
                </w:rPr>
                <w:delText>1121.37</w:delText>
              </w:r>
            </w:del>
          </w:p>
        </w:tc>
        <w:tc>
          <w:tcPr>
            <w:tcW w:w="1417" w:type="dxa"/>
            <w:noWrap/>
            <w:vAlign w:val="center"/>
          </w:tcPr>
          <w:p w14:paraId="35EF3FC4">
            <w:pPr>
              <w:widowControl/>
              <w:jc w:val="center"/>
              <w:rPr>
                <w:del w:id="142" w:author="醒着做梦" w:date="2026-06-17T19:26:15Z"/>
                <w:rFonts w:hint="eastAsia" w:ascii="宋体" w:hAnsi="宋体" w:cs="宋体"/>
                <w:color w:val="000000"/>
                <w:kern w:val="0"/>
                <w:sz w:val="22"/>
                <w:szCs w:val="22"/>
              </w:rPr>
            </w:pPr>
            <w:del w:id="143" w:author="醒着做梦" w:date="2026-06-17T19:26:15Z">
              <w:r>
                <w:rPr>
                  <w:rFonts w:ascii="宋体" w:hAnsi="宋体" w:cs="宋体"/>
                  <w:color w:val="000000"/>
                  <w:kern w:val="0"/>
                  <w:sz w:val="22"/>
                  <w:szCs w:val="22"/>
                </w:rPr>
                <w:delText>0</w:delText>
              </w:r>
            </w:del>
          </w:p>
        </w:tc>
      </w:tr>
      <w:tr w14:paraId="1196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144" w:author="醒着做梦" w:date="2026-06-17T19:26:15Z"/>
        </w:trPr>
        <w:tc>
          <w:tcPr>
            <w:tcW w:w="562" w:type="dxa"/>
            <w:vMerge w:val="continue"/>
            <w:vAlign w:val="center"/>
          </w:tcPr>
          <w:p w14:paraId="369BC1AC">
            <w:pPr>
              <w:widowControl/>
              <w:jc w:val="center"/>
              <w:rPr>
                <w:del w:id="145" w:author="醒着做梦" w:date="2026-06-17T19:26:15Z"/>
                <w:rFonts w:hint="eastAsia" w:ascii="宋体" w:hAnsi="宋体" w:cs="宋体"/>
                <w:b/>
                <w:bCs/>
                <w:color w:val="000000"/>
                <w:kern w:val="0"/>
                <w:sz w:val="22"/>
                <w:szCs w:val="22"/>
              </w:rPr>
            </w:pPr>
          </w:p>
        </w:tc>
        <w:tc>
          <w:tcPr>
            <w:tcW w:w="993" w:type="dxa"/>
            <w:noWrap/>
            <w:vAlign w:val="center"/>
          </w:tcPr>
          <w:p w14:paraId="1061B9E1">
            <w:pPr>
              <w:widowControl/>
              <w:jc w:val="center"/>
              <w:rPr>
                <w:del w:id="146" w:author="醒着做梦" w:date="2026-06-17T19:26:15Z"/>
                <w:rFonts w:hint="eastAsia" w:ascii="宋体" w:hAnsi="宋体" w:cs="宋体"/>
                <w:color w:val="000000"/>
                <w:kern w:val="0"/>
                <w:sz w:val="22"/>
                <w:szCs w:val="22"/>
              </w:rPr>
            </w:pPr>
            <w:del w:id="147" w:author="醒着做梦" w:date="2026-06-17T19:26:15Z">
              <w:r>
                <w:rPr>
                  <w:rFonts w:ascii="宋体" w:hAnsi="宋体" w:cs="宋体"/>
                  <w:color w:val="000000"/>
                  <w:kern w:val="0"/>
                  <w:sz w:val="22"/>
                  <w:szCs w:val="22"/>
                </w:rPr>
                <w:delText>6号楼</w:delText>
              </w:r>
            </w:del>
          </w:p>
        </w:tc>
        <w:tc>
          <w:tcPr>
            <w:tcW w:w="1685" w:type="dxa"/>
            <w:noWrap/>
            <w:vAlign w:val="center"/>
          </w:tcPr>
          <w:p w14:paraId="1024B0C7">
            <w:pPr>
              <w:widowControl/>
              <w:jc w:val="center"/>
              <w:rPr>
                <w:del w:id="148" w:author="醒着做梦" w:date="2026-06-17T19:26:15Z"/>
                <w:rFonts w:hint="eastAsia" w:ascii="宋体" w:hAnsi="宋体" w:cs="宋体"/>
                <w:color w:val="000000"/>
                <w:kern w:val="0"/>
                <w:sz w:val="22"/>
                <w:szCs w:val="22"/>
              </w:rPr>
            </w:pPr>
            <w:del w:id="149" w:author="醒着做梦" w:date="2026-06-17T19:26:15Z">
              <w:r>
                <w:rPr>
                  <w:rFonts w:ascii="宋体" w:hAnsi="宋体" w:cs="宋体"/>
                  <w:color w:val="000000"/>
                  <w:kern w:val="0"/>
                  <w:sz w:val="22"/>
                  <w:szCs w:val="22"/>
                </w:rPr>
                <w:delText>商业</w:delText>
              </w:r>
            </w:del>
          </w:p>
        </w:tc>
        <w:tc>
          <w:tcPr>
            <w:tcW w:w="1291" w:type="dxa"/>
            <w:noWrap/>
            <w:vAlign w:val="center"/>
          </w:tcPr>
          <w:p w14:paraId="6A9E7312">
            <w:pPr>
              <w:widowControl/>
              <w:jc w:val="center"/>
              <w:rPr>
                <w:del w:id="150" w:author="醒着做梦" w:date="2026-06-17T19:26:15Z"/>
                <w:rFonts w:hint="eastAsia" w:ascii="宋体" w:hAnsi="宋体" w:cs="宋体"/>
                <w:color w:val="000000"/>
                <w:kern w:val="0"/>
                <w:sz w:val="22"/>
                <w:szCs w:val="22"/>
              </w:rPr>
            </w:pPr>
            <w:del w:id="151" w:author="醒着做梦" w:date="2026-06-17T19:26:15Z">
              <w:r>
                <w:rPr>
                  <w:rFonts w:ascii="宋体" w:hAnsi="宋体" w:cs="宋体"/>
                  <w:color w:val="000000"/>
                  <w:kern w:val="0"/>
                  <w:sz w:val="22"/>
                  <w:szCs w:val="22"/>
                </w:rPr>
                <w:delText>2073.87</w:delText>
              </w:r>
            </w:del>
          </w:p>
        </w:tc>
        <w:tc>
          <w:tcPr>
            <w:tcW w:w="1134" w:type="dxa"/>
            <w:noWrap/>
            <w:vAlign w:val="center"/>
          </w:tcPr>
          <w:p w14:paraId="5BB15CE5">
            <w:pPr>
              <w:widowControl/>
              <w:jc w:val="center"/>
              <w:rPr>
                <w:del w:id="152" w:author="醒着做梦" w:date="2026-06-17T19:26:15Z"/>
                <w:rFonts w:hint="eastAsia" w:ascii="宋体" w:hAnsi="宋体" w:cs="宋体"/>
                <w:color w:val="000000"/>
                <w:kern w:val="0"/>
                <w:sz w:val="22"/>
                <w:szCs w:val="22"/>
              </w:rPr>
            </w:pPr>
            <w:del w:id="153" w:author="醒着做梦" w:date="2026-06-17T19:26:15Z">
              <w:r>
                <w:rPr>
                  <w:rFonts w:ascii="宋体" w:hAnsi="宋体" w:cs="宋体"/>
                  <w:color w:val="000000"/>
                  <w:kern w:val="0"/>
                  <w:sz w:val="22"/>
                  <w:szCs w:val="22"/>
                </w:rPr>
                <w:delText>2073.87</w:delText>
              </w:r>
            </w:del>
          </w:p>
        </w:tc>
        <w:tc>
          <w:tcPr>
            <w:tcW w:w="1418" w:type="dxa"/>
            <w:noWrap/>
            <w:vAlign w:val="center"/>
          </w:tcPr>
          <w:p w14:paraId="3E45917C">
            <w:pPr>
              <w:widowControl/>
              <w:jc w:val="center"/>
              <w:rPr>
                <w:del w:id="154" w:author="醒着做梦" w:date="2026-06-17T19:26:15Z"/>
                <w:rFonts w:hint="eastAsia" w:ascii="宋体" w:hAnsi="宋体" w:cs="宋体"/>
                <w:color w:val="000000"/>
                <w:kern w:val="0"/>
                <w:sz w:val="22"/>
                <w:szCs w:val="22"/>
              </w:rPr>
            </w:pPr>
            <w:del w:id="155" w:author="醒着做梦" w:date="2026-06-17T19:26:15Z">
              <w:r>
                <w:rPr>
                  <w:rFonts w:ascii="宋体" w:hAnsi="宋体" w:cs="宋体"/>
                  <w:color w:val="000000"/>
                  <w:kern w:val="0"/>
                  <w:sz w:val="22"/>
                  <w:szCs w:val="22"/>
                </w:rPr>
                <w:delText>2073.87</w:delText>
              </w:r>
            </w:del>
          </w:p>
        </w:tc>
        <w:tc>
          <w:tcPr>
            <w:tcW w:w="1417" w:type="dxa"/>
            <w:noWrap/>
            <w:vAlign w:val="center"/>
          </w:tcPr>
          <w:p w14:paraId="0DEB2927">
            <w:pPr>
              <w:widowControl/>
              <w:jc w:val="center"/>
              <w:rPr>
                <w:del w:id="156" w:author="醒着做梦" w:date="2026-06-17T19:26:15Z"/>
                <w:rFonts w:hint="eastAsia" w:ascii="宋体" w:hAnsi="宋体" w:cs="宋体"/>
                <w:color w:val="000000"/>
                <w:kern w:val="0"/>
                <w:sz w:val="22"/>
                <w:szCs w:val="22"/>
              </w:rPr>
            </w:pPr>
            <w:del w:id="157" w:author="醒着做梦" w:date="2026-06-17T19:26:15Z">
              <w:r>
                <w:rPr>
                  <w:rFonts w:ascii="宋体" w:hAnsi="宋体" w:cs="宋体"/>
                  <w:color w:val="000000"/>
                  <w:kern w:val="0"/>
                  <w:sz w:val="22"/>
                  <w:szCs w:val="22"/>
                </w:rPr>
                <w:delText>0</w:delText>
              </w:r>
            </w:del>
          </w:p>
        </w:tc>
      </w:tr>
      <w:tr w14:paraId="0573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del w:id="158" w:author="醒着做梦" w:date="2026-06-17T19:26:15Z"/>
        </w:trPr>
        <w:tc>
          <w:tcPr>
            <w:tcW w:w="562" w:type="dxa"/>
            <w:vMerge w:val="continue"/>
            <w:vAlign w:val="center"/>
          </w:tcPr>
          <w:p w14:paraId="53103FC0">
            <w:pPr>
              <w:widowControl/>
              <w:jc w:val="center"/>
              <w:rPr>
                <w:del w:id="159" w:author="醒着做梦" w:date="2026-06-17T19:26:15Z"/>
                <w:rFonts w:hint="eastAsia" w:ascii="宋体" w:hAnsi="宋体" w:cs="宋体"/>
                <w:b/>
                <w:bCs/>
                <w:color w:val="000000"/>
                <w:kern w:val="0"/>
                <w:sz w:val="22"/>
                <w:szCs w:val="22"/>
              </w:rPr>
            </w:pPr>
          </w:p>
        </w:tc>
        <w:tc>
          <w:tcPr>
            <w:tcW w:w="993" w:type="dxa"/>
            <w:noWrap/>
            <w:vAlign w:val="center"/>
          </w:tcPr>
          <w:p w14:paraId="316A92ED">
            <w:pPr>
              <w:widowControl/>
              <w:jc w:val="center"/>
              <w:rPr>
                <w:del w:id="160" w:author="醒着做梦" w:date="2026-06-17T19:26:15Z"/>
                <w:rFonts w:hint="eastAsia" w:ascii="宋体" w:hAnsi="宋体" w:cs="宋体"/>
                <w:color w:val="000000"/>
                <w:kern w:val="0"/>
                <w:sz w:val="22"/>
                <w:szCs w:val="22"/>
              </w:rPr>
            </w:pPr>
            <w:del w:id="161" w:author="醒着做梦" w:date="2026-06-17T19:26:15Z">
              <w:r>
                <w:rPr>
                  <w:rFonts w:ascii="宋体" w:hAnsi="宋体" w:cs="宋体"/>
                  <w:color w:val="000000"/>
                  <w:kern w:val="0"/>
                  <w:sz w:val="22"/>
                  <w:szCs w:val="22"/>
                </w:rPr>
                <w:delText>7号楼</w:delText>
              </w:r>
            </w:del>
          </w:p>
        </w:tc>
        <w:tc>
          <w:tcPr>
            <w:tcW w:w="1685" w:type="dxa"/>
            <w:noWrap/>
            <w:vAlign w:val="center"/>
          </w:tcPr>
          <w:p w14:paraId="60935055">
            <w:pPr>
              <w:widowControl/>
              <w:jc w:val="center"/>
              <w:rPr>
                <w:del w:id="162" w:author="醒着做梦" w:date="2026-06-17T19:26:15Z"/>
                <w:rFonts w:hint="eastAsia" w:ascii="宋体" w:hAnsi="宋体" w:cs="宋体"/>
                <w:color w:val="000000"/>
                <w:kern w:val="0"/>
                <w:sz w:val="22"/>
                <w:szCs w:val="22"/>
              </w:rPr>
            </w:pPr>
            <w:del w:id="163" w:author="醒着做梦" w:date="2026-06-17T19:26:15Z">
              <w:r>
                <w:rPr>
                  <w:rFonts w:ascii="宋体" w:hAnsi="宋体" w:cs="宋体"/>
                  <w:color w:val="000000"/>
                  <w:kern w:val="0"/>
                  <w:sz w:val="22"/>
                  <w:szCs w:val="22"/>
                </w:rPr>
                <w:delText>商业+办公</w:delText>
              </w:r>
            </w:del>
          </w:p>
        </w:tc>
        <w:tc>
          <w:tcPr>
            <w:tcW w:w="1291" w:type="dxa"/>
            <w:noWrap/>
            <w:vAlign w:val="center"/>
          </w:tcPr>
          <w:p w14:paraId="0E7DBC9A">
            <w:pPr>
              <w:widowControl/>
              <w:jc w:val="center"/>
              <w:rPr>
                <w:del w:id="164" w:author="醒着做梦" w:date="2026-06-17T19:26:15Z"/>
                <w:rFonts w:hint="eastAsia" w:ascii="宋体" w:hAnsi="宋体" w:cs="宋体"/>
                <w:color w:val="000000"/>
                <w:kern w:val="0"/>
                <w:sz w:val="22"/>
                <w:szCs w:val="22"/>
              </w:rPr>
            </w:pPr>
            <w:del w:id="165" w:author="醒着做梦" w:date="2026-06-17T19:26:15Z">
              <w:r>
                <w:rPr>
                  <w:rFonts w:ascii="宋体" w:hAnsi="宋体" w:cs="宋体"/>
                  <w:color w:val="000000"/>
                  <w:kern w:val="0"/>
                  <w:sz w:val="22"/>
                  <w:szCs w:val="22"/>
                </w:rPr>
                <w:delText>10911.13</w:delText>
              </w:r>
            </w:del>
          </w:p>
        </w:tc>
        <w:tc>
          <w:tcPr>
            <w:tcW w:w="1134" w:type="dxa"/>
            <w:noWrap/>
            <w:vAlign w:val="center"/>
          </w:tcPr>
          <w:p w14:paraId="08B90CC2">
            <w:pPr>
              <w:widowControl/>
              <w:jc w:val="center"/>
              <w:rPr>
                <w:del w:id="166" w:author="醒着做梦" w:date="2026-06-17T19:26:15Z"/>
                <w:rFonts w:hint="eastAsia" w:ascii="宋体" w:hAnsi="宋体" w:cs="宋体"/>
                <w:color w:val="000000"/>
                <w:kern w:val="0"/>
                <w:sz w:val="22"/>
                <w:szCs w:val="22"/>
              </w:rPr>
            </w:pPr>
            <w:del w:id="167" w:author="醒着做梦" w:date="2026-06-17T19:26:15Z">
              <w:r>
                <w:rPr>
                  <w:rFonts w:ascii="宋体" w:hAnsi="宋体" w:cs="宋体"/>
                  <w:color w:val="000000"/>
                  <w:kern w:val="0"/>
                  <w:sz w:val="22"/>
                  <w:szCs w:val="22"/>
                </w:rPr>
                <w:delText>1003.38</w:delText>
              </w:r>
            </w:del>
          </w:p>
        </w:tc>
        <w:tc>
          <w:tcPr>
            <w:tcW w:w="1418" w:type="dxa"/>
            <w:noWrap/>
            <w:vAlign w:val="center"/>
          </w:tcPr>
          <w:p w14:paraId="3E2B136B">
            <w:pPr>
              <w:widowControl/>
              <w:jc w:val="center"/>
              <w:rPr>
                <w:del w:id="168" w:author="醒着做梦" w:date="2026-06-17T19:26:15Z"/>
                <w:rFonts w:hint="eastAsia" w:ascii="宋体" w:hAnsi="宋体" w:cs="宋体"/>
                <w:color w:val="000000"/>
                <w:kern w:val="0"/>
                <w:sz w:val="22"/>
                <w:szCs w:val="22"/>
              </w:rPr>
            </w:pPr>
            <w:del w:id="169" w:author="醒着做梦" w:date="2026-06-17T19:26:15Z">
              <w:r>
                <w:rPr>
                  <w:rFonts w:ascii="宋体" w:hAnsi="宋体" w:cs="宋体"/>
                  <w:color w:val="000000"/>
                  <w:kern w:val="0"/>
                  <w:sz w:val="22"/>
                  <w:szCs w:val="22"/>
                </w:rPr>
                <w:delText>904.8</w:delText>
              </w:r>
            </w:del>
          </w:p>
        </w:tc>
        <w:tc>
          <w:tcPr>
            <w:tcW w:w="1417" w:type="dxa"/>
            <w:noWrap/>
            <w:vAlign w:val="center"/>
          </w:tcPr>
          <w:p w14:paraId="1594B868">
            <w:pPr>
              <w:widowControl/>
              <w:jc w:val="center"/>
              <w:rPr>
                <w:del w:id="170" w:author="醒着做梦" w:date="2026-06-17T19:26:15Z"/>
                <w:rFonts w:cs="Calibri"/>
                <w:color w:val="000000"/>
                <w:kern w:val="0"/>
                <w:sz w:val="22"/>
                <w:szCs w:val="22"/>
              </w:rPr>
            </w:pPr>
            <w:del w:id="171" w:author="醒着做梦" w:date="2026-06-17T19:26:15Z">
              <w:r>
                <w:rPr>
                  <w:rFonts w:cs="Calibri"/>
                  <w:color w:val="000000"/>
                  <w:kern w:val="0"/>
                  <w:sz w:val="22"/>
                  <w:szCs w:val="22"/>
                </w:rPr>
                <w:delText>98.58</w:delText>
              </w:r>
            </w:del>
          </w:p>
        </w:tc>
      </w:tr>
      <w:tr w14:paraId="2D88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172" w:author="醒着做梦" w:date="2026-06-17T19:26:15Z"/>
        </w:trPr>
        <w:tc>
          <w:tcPr>
            <w:tcW w:w="562" w:type="dxa"/>
            <w:vMerge w:val="continue"/>
            <w:vAlign w:val="center"/>
          </w:tcPr>
          <w:p w14:paraId="2BD2BE08">
            <w:pPr>
              <w:widowControl/>
              <w:jc w:val="center"/>
              <w:rPr>
                <w:del w:id="173" w:author="醒着做梦" w:date="2026-06-17T19:26:15Z"/>
                <w:rFonts w:hint="eastAsia" w:ascii="宋体" w:hAnsi="宋体" w:cs="宋体"/>
                <w:b/>
                <w:bCs/>
                <w:color w:val="000000"/>
                <w:kern w:val="0"/>
                <w:sz w:val="22"/>
                <w:szCs w:val="22"/>
              </w:rPr>
            </w:pPr>
          </w:p>
        </w:tc>
        <w:tc>
          <w:tcPr>
            <w:tcW w:w="993" w:type="dxa"/>
            <w:noWrap/>
            <w:vAlign w:val="center"/>
          </w:tcPr>
          <w:p w14:paraId="4ED0FD51">
            <w:pPr>
              <w:widowControl/>
              <w:jc w:val="center"/>
              <w:rPr>
                <w:del w:id="174" w:author="醒着做梦" w:date="2026-06-17T19:26:15Z"/>
                <w:rFonts w:hint="eastAsia" w:ascii="宋体" w:hAnsi="宋体" w:cs="宋体"/>
                <w:color w:val="000000"/>
                <w:kern w:val="0"/>
                <w:sz w:val="22"/>
                <w:szCs w:val="22"/>
              </w:rPr>
            </w:pPr>
            <w:del w:id="175" w:author="醒着做梦" w:date="2026-06-17T19:26:15Z">
              <w:r>
                <w:rPr>
                  <w:rFonts w:ascii="宋体" w:hAnsi="宋体" w:cs="宋体"/>
                  <w:color w:val="000000"/>
                  <w:kern w:val="0"/>
                  <w:sz w:val="22"/>
                  <w:szCs w:val="22"/>
                </w:rPr>
                <w:delText>8号楼</w:delText>
              </w:r>
            </w:del>
          </w:p>
        </w:tc>
        <w:tc>
          <w:tcPr>
            <w:tcW w:w="1685" w:type="dxa"/>
            <w:noWrap/>
            <w:vAlign w:val="center"/>
          </w:tcPr>
          <w:p w14:paraId="4292E00C">
            <w:pPr>
              <w:widowControl/>
              <w:jc w:val="center"/>
              <w:rPr>
                <w:del w:id="176" w:author="醒着做梦" w:date="2026-06-17T19:26:15Z"/>
                <w:rFonts w:hint="eastAsia" w:ascii="宋体" w:hAnsi="宋体" w:cs="宋体"/>
                <w:color w:val="000000"/>
                <w:kern w:val="0"/>
                <w:sz w:val="22"/>
                <w:szCs w:val="22"/>
              </w:rPr>
            </w:pPr>
            <w:del w:id="177" w:author="醒着做梦" w:date="2026-06-17T19:26:15Z">
              <w:r>
                <w:rPr>
                  <w:rFonts w:ascii="宋体" w:hAnsi="宋体" w:cs="宋体"/>
                  <w:color w:val="000000"/>
                  <w:kern w:val="0"/>
                  <w:sz w:val="22"/>
                  <w:szCs w:val="22"/>
                </w:rPr>
                <w:delText>商业+办公</w:delText>
              </w:r>
            </w:del>
          </w:p>
        </w:tc>
        <w:tc>
          <w:tcPr>
            <w:tcW w:w="1291" w:type="dxa"/>
            <w:noWrap/>
            <w:vAlign w:val="center"/>
          </w:tcPr>
          <w:p w14:paraId="17A9FB1D">
            <w:pPr>
              <w:widowControl/>
              <w:jc w:val="center"/>
              <w:rPr>
                <w:del w:id="178" w:author="醒着做梦" w:date="2026-06-17T19:26:15Z"/>
                <w:rFonts w:hint="eastAsia" w:ascii="宋体" w:hAnsi="宋体" w:cs="宋体"/>
                <w:color w:val="000000"/>
                <w:kern w:val="0"/>
                <w:sz w:val="22"/>
                <w:szCs w:val="22"/>
              </w:rPr>
            </w:pPr>
            <w:del w:id="179" w:author="醒着做梦" w:date="2026-06-17T19:26:15Z">
              <w:r>
                <w:rPr>
                  <w:rFonts w:ascii="宋体" w:hAnsi="宋体" w:cs="宋体"/>
                  <w:color w:val="000000"/>
                  <w:kern w:val="0"/>
                  <w:sz w:val="22"/>
                  <w:szCs w:val="22"/>
                </w:rPr>
                <w:delText>11302.52</w:delText>
              </w:r>
            </w:del>
          </w:p>
        </w:tc>
        <w:tc>
          <w:tcPr>
            <w:tcW w:w="1134" w:type="dxa"/>
            <w:noWrap/>
            <w:vAlign w:val="center"/>
          </w:tcPr>
          <w:p w14:paraId="6F133756">
            <w:pPr>
              <w:widowControl/>
              <w:jc w:val="center"/>
              <w:rPr>
                <w:del w:id="180" w:author="醒着做梦" w:date="2026-06-17T19:26:15Z"/>
                <w:rFonts w:hint="eastAsia" w:ascii="宋体" w:hAnsi="宋体" w:cs="宋体"/>
                <w:color w:val="000000"/>
                <w:kern w:val="0"/>
                <w:sz w:val="22"/>
                <w:szCs w:val="22"/>
              </w:rPr>
            </w:pPr>
            <w:del w:id="181" w:author="醒着做梦" w:date="2026-06-17T19:26:15Z">
              <w:r>
                <w:rPr>
                  <w:rFonts w:ascii="宋体" w:hAnsi="宋体" w:cs="宋体"/>
                  <w:color w:val="000000"/>
                  <w:kern w:val="0"/>
                  <w:sz w:val="22"/>
                  <w:szCs w:val="22"/>
                </w:rPr>
                <w:delText>1274.72</w:delText>
              </w:r>
            </w:del>
          </w:p>
        </w:tc>
        <w:tc>
          <w:tcPr>
            <w:tcW w:w="1418" w:type="dxa"/>
            <w:noWrap/>
            <w:vAlign w:val="center"/>
          </w:tcPr>
          <w:p w14:paraId="4F3EDA19">
            <w:pPr>
              <w:widowControl/>
              <w:jc w:val="center"/>
              <w:rPr>
                <w:del w:id="182" w:author="醒着做梦" w:date="2026-06-17T19:26:15Z"/>
                <w:rFonts w:hint="eastAsia" w:ascii="宋体" w:hAnsi="宋体" w:cs="宋体"/>
                <w:color w:val="000000"/>
                <w:kern w:val="0"/>
                <w:sz w:val="22"/>
                <w:szCs w:val="22"/>
              </w:rPr>
            </w:pPr>
            <w:del w:id="183" w:author="醒着做梦" w:date="2026-06-17T19:26:15Z">
              <w:r>
                <w:rPr>
                  <w:rFonts w:ascii="宋体" w:hAnsi="宋体" w:cs="宋体"/>
                  <w:color w:val="000000"/>
                  <w:kern w:val="0"/>
                  <w:sz w:val="22"/>
                  <w:szCs w:val="22"/>
                </w:rPr>
                <w:delText>1274.72</w:delText>
              </w:r>
            </w:del>
          </w:p>
        </w:tc>
        <w:tc>
          <w:tcPr>
            <w:tcW w:w="1417" w:type="dxa"/>
            <w:noWrap/>
            <w:vAlign w:val="center"/>
          </w:tcPr>
          <w:p w14:paraId="3941D4AA">
            <w:pPr>
              <w:widowControl/>
              <w:jc w:val="center"/>
              <w:rPr>
                <w:del w:id="184" w:author="醒着做梦" w:date="2026-06-17T19:26:15Z"/>
                <w:rFonts w:hint="eastAsia" w:ascii="宋体" w:hAnsi="宋体" w:cs="宋体"/>
                <w:color w:val="000000"/>
                <w:kern w:val="0"/>
                <w:sz w:val="22"/>
                <w:szCs w:val="22"/>
              </w:rPr>
            </w:pPr>
            <w:del w:id="185" w:author="醒着做梦" w:date="2026-06-17T19:26:15Z">
              <w:r>
                <w:rPr>
                  <w:rFonts w:ascii="宋体" w:hAnsi="宋体" w:cs="宋体"/>
                  <w:color w:val="000000"/>
                  <w:kern w:val="0"/>
                  <w:sz w:val="22"/>
                  <w:szCs w:val="22"/>
                </w:rPr>
                <w:delText>0</w:delText>
              </w:r>
            </w:del>
          </w:p>
        </w:tc>
      </w:tr>
      <w:tr w14:paraId="5E7C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186" w:author="醒着做梦" w:date="2026-06-17T19:26:15Z"/>
        </w:trPr>
        <w:tc>
          <w:tcPr>
            <w:tcW w:w="562" w:type="dxa"/>
            <w:vMerge w:val="continue"/>
            <w:vAlign w:val="center"/>
          </w:tcPr>
          <w:p w14:paraId="5F22E1F5">
            <w:pPr>
              <w:widowControl/>
              <w:jc w:val="center"/>
              <w:rPr>
                <w:del w:id="187" w:author="醒着做梦" w:date="2026-06-17T19:26:15Z"/>
                <w:rFonts w:hint="eastAsia" w:ascii="宋体" w:hAnsi="宋体" w:cs="宋体"/>
                <w:b/>
                <w:bCs/>
                <w:color w:val="000000"/>
                <w:kern w:val="0"/>
                <w:sz w:val="22"/>
                <w:szCs w:val="22"/>
              </w:rPr>
            </w:pPr>
          </w:p>
        </w:tc>
        <w:tc>
          <w:tcPr>
            <w:tcW w:w="993" w:type="dxa"/>
            <w:noWrap/>
            <w:vAlign w:val="center"/>
          </w:tcPr>
          <w:p w14:paraId="58434C91">
            <w:pPr>
              <w:widowControl/>
              <w:jc w:val="center"/>
              <w:rPr>
                <w:del w:id="188" w:author="醒着做梦" w:date="2026-06-17T19:26:15Z"/>
                <w:rFonts w:hint="eastAsia" w:ascii="宋体" w:hAnsi="宋体" w:cs="宋体"/>
                <w:color w:val="000000"/>
                <w:kern w:val="0"/>
                <w:sz w:val="22"/>
                <w:szCs w:val="22"/>
              </w:rPr>
            </w:pPr>
            <w:del w:id="189" w:author="醒着做梦" w:date="2026-06-17T19:26:15Z">
              <w:r>
                <w:rPr>
                  <w:rFonts w:ascii="宋体" w:hAnsi="宋体" w:cs="宋体"/>
                  <w:color w:val="000000"/>
                  <w:kern w:val="0"/>
                  <w:sz w:val="22"/>
                  <w:szCs w:val="22"/>
                </w:rPr>
                <w:delText>9号楼</w:delText>
              </w:r>
            </w:del>
          </w:p>
        </w:tc>
        <w:tc>
          <w:tcPr>
            <w:tcW w:w="1685" w:type="dxa"/>
            <w:noWrap/>
            <w:vAlign w:val="center"/>
          </w:tcPr>
          <w:p w14:paraId="28DD4B57">
            <w:pPr>
              <w:widowControl/>
              <w:jc w:val="center"/>
              <w:rPr>
                <w:del w:id="190" w:author="醒着做梦" w:date="2026-06-17T19:26:15Z"/>
                <w:rFonts w:hint="eastAsia" w:ascii="宋体" w:hAnsi="宋体" w:cs="宋体"/>
                <w:color w:val="000000"/>
                <w:kern w:val="0"/>
                <w:sz w:val="22"/>
                <w:szCs w:val="22"/>
              </w:rPr>
            </w:pPr>
            <w:del w:id="191" w:author="醒着做梦" w:date="2026-06-17T19:26:15Z">
              <w:r>
                <w:rPr>
                  <w:rFonts w:ascii="宋体" w:hAnsi="宋体" w:cs="宋体"/>
                  <w:color w:val="000000"/>
                  <w:kern w:val="0"/>
                  <w:sz w:val="22"/>
                  <w:szCs w:val="22"/>
                </w:rPr>
                <w:delText>商业+办公</w:delText>
              </w:r>
            </w:del>
          </w:p>
        </w:tc>
        <w:tc>
          <w:tcPr>
            <w:tcW w:w="1291" w:type="dxa"/>
            <w:noWrap/>
            <w:vAlign w:val="center"/>
          </w:tcPr>
          <w:p w14:paraId="4CA01B53">
            <w:pPr>
              <w:widowControl/>
              <w:jc w:val="center"/>
              <w:rPr>
                <w:del w:id="192" w:author="醒着做梦" w:date="2026-06-17T19:26:15Z"/>
                <w:rFonts w:hint="eastAsia" w:ascii="宋体" w:hAnsi="宋体" w:cs="宋体"/>
                <w:color w:val="000000"/>
                <w:kern w:val="0"/>
                <w:sz w:val="22"/>
                <w:szCs w:val="22"/>
              </w:rPr>
            </w:pPr>
            <w:del w:id="193" w:author="醒着做梦" w:date="2026-06-17T19:26:15Z">
              <w:r>
                <w:rPr>
                  <w:rFonts w:ascii="宋体" w:hAnsi="宋体" w:cs="宋体"/>
                  <w:color w:val="000000"/>
                  <w:kern w:val="0"/>
                  <w:sz w:val="22"/>
                  <w:szCs w:val="22"/>
                </w:rPr>
                <w:delText>15602.2</w:delText>
              </w:r>
            </w:del>
          </w:p>
        </w:tc>
        <w:tc>
          <w:tcPr>
            <w:tcW w:w="1134" w:type="dxa"/>
            <w:noWrap/>
            <w:vAlign w:val="center"/>
          </w:tcPr>
          <w:p w14:paraId="35452D5F">
            <w:pPr>
              <w:widowControl/>
              <w:jc w:val="center"/>
              <w:rPr>
                <w:del w:id="194" w:author="醒着做梦" w:date="2026-06-17T19:26:15Z"/>
                <w:rFonts w:hint="eastAsia" w:ascii="宋体" w:hAnsi="宋体" w:cs="宋体"/>
                <w:color w:val="000000"/>
                <w:kern w:val="0"/>
                <w:sz w:val="22"/>
                <w:szCs w:val="22"/>
              </w:rPr>
            </w:pPr>
            <w:del w:id="195" w:author="醒着做梦" w:date="2026-06-17T19:26:15Z">
              <w:r>
                <w:rPr>
                  <w:rFonts w:ascii="宋体" w:hAnsi="宋体" w:cs="宋体"/>
                  <w:color w:val="000000"/>
                  <w:kern w:val="0"/>
                  <w:sz w:val="22"/>
                  <w:szCs w:val="22"/>
                </w:rPr>
                <w:delText>2487.67</w:delText>
              </w:r>
            </w:del>
          </w:p>
        </w:tc>
        <w:tc>
          <w:tcPr>
            <w:tcW w:w="1418" w:type="dxa"/>
            <w:noWrap/>
            <w:vAlign w:val="center"/>
          </w:tcPr>
          <w:p w14:paraId="39EA76C5">
            <w:pPr>
              <w:widowControl/>
              <w:jc w:val="center"/>
              <w:rPr>
                <w:del w:id="196" w:author="醒着做梦" w:date="2026-06-17T19:26:15Z"/>
                <w:rFonts w:hint="eastAsia" w:ascii="宋体" w:hAnsi="宋体" w:cs="宋体"/>
                <w:color w:val="000000"/>
                <w:kern w:val="0"/>
                <w:sz w:val="22"/>
                <w:szCs w:val="22"/>
              </w:rPr>
            </w:pPr>
            <w:del w:id="197" w:author="醒着做梦" w:date="2026-06-17T19:26:15Z">
              <w:r>
                <w:rPr>
                  <w:rFonts w:ascii="宋体" w:hAnsi="宋体" w:cs="宋体"/>
                  <w:color w:val="000000"/>
                  <w:kern w:val="0"/>
                  <w:sz w:val="22"/>
                  <w:szCs w:val="22"/>
                </w:rPr>
                <w:delText>2071.42</w:delText>
              </w:r>
            </w:del>
          </w:p>
        </w:tc>
        <w:tc>
          <w:tcPr>
            <w:tcW w:w="1417" w:type="dxa"/>
            <w:noWrap/>
            <w:vAlign w:val="center"/>
          </w:tcPr>
          <w:p w14:paraId="72DB3490">
            <w:pPr>
              <w:widowControl/>
              <w:jc w:val="center"/>
              <w:rPr>
                <w:del w:id="198" w:author="醒着做梦" w:date="2026-06-17T19:26:15Z"/>
                <w:rFonts w:hint="eastAsia" w:ascii="宋体" w:hAnsi="宋体" w:cs="宋体"/>
                <w:color w:val="000000"/>
                <w:kern w:val="0"/>
                <w:sz w:val="22"/>
                <w:szCs w:val="22"/>
              </w:rPr>
            </w:pPr>
            <w:del w:id="199" w:author="醒着做梦" w:date="2026-06-17T19:26:15Z">
              <w:r>
                <w:rPr>
                  <w:rFonts w:ascii="宋体" w:hAnsi="宋体" w:cs="宋体"/>
                  <w:color w:val="000000"/>
                  <w:kern w:val="0"/>
                  <w:sz w:val="22"/>
                  <w:szCs w:val="22"/>
                </w:rPr>
                <w:delText>416.25</w:delText>
              </w:r>
            </w:del>
          </w:p>
        </w:tc>
      </w:tr>
      <w:tr w14:paraId="300F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200" w:author="醒着做梦" w:date="2026-06-17T19:26:15Z"/>
        </w:trPr>
        <w:tc>
          <w:tcPr>
            <w:tcW w:w="562" w:type="dxa"/>
            <w:vMerge w:val="continue"/>
            <w:vAlign w:val="center"/>
          </w:tcPr>
          <w:p w14:paraId="6470BC6E">
            <w:pPr>
              <w:widowControl/>
              <w:jc w:val="center"/>
              <w:rPr>
                <w:del w:id="201" w:author="醒着做梦" w:date="2026-06-17T19:26:15Z"/>
                <w:rFonts w:hint="eastAsia" w:ascii="宋体" w:hAnsi="宋体" w:cs="宋体"/>
                <w:b/>
                <w:bCs/>
                <w:color w:val="000000"/>
                <w:kern w:val="0"/>
                <w:sz w:val="22"/>
                <w:szCs w:val="22"/>
              </w:rPr>
            </w:pPr>
          </w:p>
        </w:tc>
        <w:tc>
          <w:tcPr>
            <w:tcW w:w="993" w:type="dxa"/>
            <w:noWrap/>
            <w:vAlign w:val="center"/>
          </w:tcPr>
          <w:p w14:paraId="53F9B6B4">
            <w:pPr>
              <w:widowControl/>
              <w:jc w:val="center"/>
              <w:rPr>
                <w:del w:id="202" w:author="醒着做梦" w:date="2026-06-17T19:26:15Z"/>
                <w:rFonts w:hint="eastAsia" w:ascii="宋体" w:hAnsi="宋体" w:cs="宋体"/>
                <w:color w:val="000000"/>
                <w:kern w:val="0"/>
                <w:sz w:val="22"/>
                <w:szCs w:val="22"/>
              </w:rPr>
            </w:pPr>
            <w:del w:id="203" w:author="醒着做梦" w:date="2026-06-17T19:26:15Z">
              <w:r>
                <w:rPr>
                  <w:rFonts w:ascii="宋体" w:hAnsi="宋体" w:cs="宋体"/>
                  <w:color w:val="000000"/>
                  <w:kern w:val="0"/>
                  <w:sz w:val="22"/>
                  <w:szCs w:val="22"/>
                </w:rPr>
                <w:delText>10号楼</w:delText>
              </w:r>
            </w:del>
          </w:p>
        </w:tc>
        <w:tc>
          <w:tcPr>
            <w:tcW w:w="1685" w:type="dxa"/>
            <w:noWrap/>
            <w:vAlign w:val="center"/>
          </w:tcPr>
          <w:p w14:paraId="2DE30310">
            <w:pPr>
              <w:widowControl/>
              <w:jc w:val="center"/>
              <w:rPr>
                <w:del w:id="204" w:author="醒着做梦" w:date="2026-06-17T19:26:15Z"/>
                <w:rFonts w:hint="eastAsia" w:ascii="宋体" w:hAnsi="宋体" w:cs="宋体"/>
                <w:color w:val="000000"/>
                <w:kern w:val="0"/>
                <w:sz w:val="22"/>
                <w:szCs w:val="22"/>
              </w:rPr>
            </w:pPr>
            <w:del w:id="205" w:author="醒着做梦" w:date="2026-06-17T19:26:15Z">
              <w:r>
                <w:rPr>
                  <w:rFonts w:ascii="宋体" w:hAnsi="宋体" w:cs="宋体"/>
                  <w:color w:val="000000"/>
                  <w:kern w:val="0"/>
                  <w:sz w:val="22"/>
                  <w:szCs w:val="22"/>
                </w:rPr>
                <w:delText>商业+办公</w:delText>
              </w:r>
            </w:del>
          </w:p>
        </w:tc>
        <w:tc>
          <w:tcPr>
            <w:tcW w:w="1291" w:type="dxa"/>
            <w:noWrap/>
            <w:vAlign w:val="center"/>
          </w:tcPr>
          <w:p w14:paraId="78F95753">
            <w:pPr>
              <w:widowControl/>
              <w:jc w:val="center"/>
              <w:rPr>
                <w:del w:id="206" w:author="醒着做梦" w:date="2026-06-17T19:26:15Z"/>
                <w:rFonts w:hint="eastAsia" w:ascii="宋体" w:hAnsi="宋体" w:cs="宋体"/>
                <w:color w:val="000000"/>
                <w:kern w:val="0"/>
                <w:sz w:val="22"/>
                <w:szCs w:val="22"/>
              </w:rPr>
            </w:pPr>
            <w:del w:id="207" w:author="醒着做梦" w:date="2026-06-17T19:26:15Z">
              <w:r>
                <w:rPr>
                  <w:rFonts w:ascii="宋体" w:hAnsi="宋体" w:cs="宋体"/>
                  <w:color w:val="000000"/>
                  <w:kern w:val="0"/>
                  <w:sz w:val="22"/>
                  <w:szCs w:val="22"/>
                </w:rPr>
                <w:delText>18307.55</w:delText>
              </w:r>
            </w:del>
          </w:p>
        </w:tc>
        <w:tc>
          <w:tcPr>
            <w:tcW w:w="1134" w:type="dxa"/>
            <w:noWrap/>
            <w:vAlign w:val="center"/>
          </w:tcPr>
          <w:p w14:paraId="1097F52E">
            <w:pPr>
              <w:widowControl/>
              <w:jc w:val="center"/>
              <w:rPr>
                <w:del w:id="208" w:author="醒着做梦" w:date="2026-06-17T19:26:15Z"/>
                <w:rFonts w:hint="eastAsia" w:ascii="宋体" w:hAnsi="宋体" w:cs="宋体"/>
                <w:color w:val="000000"/>
                <w:kern w:val="0"/>
                <w:sz w:val="22"/>
                <w:szCs w:val="22"/>
              </w:rPr>
            </w:pPr>
            <w:del w:id="209" w:author="醒着做梦" w:date="2026-06-17T19:26:15Z">
              <w:r>
                <w:rPr>
                  <w:rFonts w:ascii="宋体" w:hAnsi="宋体" w:cs="宋体"/>
                  <w:color w:val="000000"/>
                  <w:kern w:val="0"/>
                  <w:sz w:val="22"/>
                  <w:szCs w:val="22"/>
                </w:rPr>
                <w:delText>1805.93</w:delText>
              </w:r>
            </w:del>
          </w:p>
        </w:tc>
        <w:tc>
          <w:tcPr>
            <w:tcW w:w="1418" w:type="dxa"/>
            <w:noWrap/>
            <w:vAlign w:val="center"/>
          </w:tcPr>
          <w:p w14:paraId="30A59A16">
            <w:pPr>
              <w:widowControl/>
              <w:jc w:val="center"/>
              <w:rPr>
                <w:del w:id="210" w:author="醒着做梦" w:date="2026-06-17T19:26:15Z"/>
                <w:rFonts w:hint="eastAsia" w:ascii="宋体" w:hAnsi="宋体" w:cs="宋体"/>
                <w:color w:val="000000"/>
                <w:kern w:val="0"/>
                <w:sz w:val="22"/>
                <w:szCs w:val="22"/>
              </w:rPr>
            </w:pPr>
            <w:del w:id="211" w:author="醒着做梦" w:date="2026-06-17T19:26:15Z">
              <w:r>
                <w:rPr>
                  <w:rFonts w:ascii="宋体" w:hAnsi="宋体" w:cs="宋体"/>
                  <w:color w:val="000000"/>
                  <w:kern w:val="0"/>
                  <w:sz w:val="22"/>
                  <w:szCs w:val="22"/>
                </w:rPr>
                <w:delText>1346.22</w:delText>
              </w:r>
            </w:del>
          </w:p>
        </w:tc>
        <w:tc>
          <w:tcPr>
            <w:tcW w:w="1417" w:type="dxa"/>
            <w:noWrap/>
            <w:vAlign w:val="center"/>
          </w:tcPr>
          <w:p w14:paraId="5C15168E">
            <w:pPr>
              <w:widowControl/>
              <w:jc w:val="center"/>
              <w:rPr>
                <w:del w:id="212" w:author="醒着做梦" w:date="2026-06-17T19:26:15Z"/>
                <w:rFonts w:hint="eastAsia" w:ascii="宋体" w:hAnsi="宋体" w:cs="宋体"/>
                <w:color w:val="000000"/>
                <w:kern w:val="0"/>
                <w:sz w:val="22"/>
                <w:szCs w:val="22"/>
              </w:rPr>
            </w:pPr>
            <w:del w:id="213" w:author="醒着做梦" w:date="2026-06-17T19:26:15Z">
              <w:r>
                <w:rPr>
                  <w:rFonts w:ascii="宋体" w:hAnsi="宋体" w:cs="宋体"/>
                  <w:color w:val="000000"/>
                  <w:kern w:val="0"/>
                  <w:sz w:val="22"/>
                  <w:szCs w:val="22"/>
                </w:rPr>
                <w:delText>459.71</w:delText>
              </w:r>
            </w:del>
          </w:p>
        </w:tc>
      </w:tr>
      <w:tr w14:paraId="1BDF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214" w:author="醒着做梦" w:date="2026-06-17T19:26:15Z"/>
        </w:trPr>
        <w:tc>
          <w:tcPr>
            <w:tcW w:w="562" w:type="dxa"/>
            <w:vMerge w:val="restart"/>
            <w:noWrap/>
            <w:vAlign w:val="center"/>
          </w:tcPr>
          <w:p w14:paraId="533A7BF8">
            <w:pPr>
              <w:widowControl/>
              <w:jc w:val="center"/>
              <w:rPr>
                <w:del w:id="215" w:author="醒着做梦" w:date="2026-06-17T19:26:15Z"/>
                <w:rFonts w:hint="eastAsia" w:ascii="宋体" w:hAnsi="宋体" w:cs="宋体"/>
                <w:b/>
                <w:bCs/>
                <w:color w:val="000000"/>
                <w:kern w:val="0"/>
                <w:sz w:val="22"/>
                <w:szCs w:val="22"/>
              </w:rPr>
            </w:pPr>
            <w:del w:id="216" w:author="醒着做梦" w:date="2026-06-17T19:26:15Z">
              <w:r>
                <w:rPr>
                  <w:rFonts w:ascii="宋体" w:hAnsi="宋体" w:cs="宋体"/>
                  <w:b/>
                  <w:bCs/>
                  <w:color w:val="000000"/>
                  <w:kern w:val="0"/>
                  <w:sz w:val="22"/>
                  <w:szCs w:val="22"/>
                </w:rPr>
                <w:delText>二号地块</w:delText>
              </w:r>
            </w:del>
          </w:p>
        </w:tc>
        <w:tc>
          <w:tcPr>
            <w:tcW w:w="993" w:type="dxa"/>
            <w:noWrap/>
            <w:vAlign w:val="center"/>
          </w:tcPr>
          <w:p w14:paraId="05B2C751">
            <w:pPr>
              <w:widowControl/>
              <w:jc w:val="center"/>
              <w:rPr>
                <w:del w:id="217" w:author="醒着做梦" w:date="2026-06-17T19:26:15Z"/>
                <w:rFonts w:hint="eastAsia" w:ascii="宋体" w:hAnsi="宋体" w:cs="宋体"/>
                <w:color w:val="000000"/>
                <w:kern w:val="0"/>
                <w:sz w:val="22"/>
                <w:szCs w:val="22"/>
              </w:rPr>
            </w:pPr>
            <w:del w:id="218" w:author="醒着做梦" w:date="2026-06-17T19:26:15Z">
              <w:r>
                <w:rPr>
                  <w:rFonts w:ascii="宋体" w:hAnsi="宋体" w:cs="宋体"/>
                  <w:color w:val="000000"/>
                  <w:kern w:val="0"/>
                  <w:sz w:val="22"/>
                  <w:szCs w:val="22"/>
                </w:rPr>
                <w:delText>1号楼</w:delText>
              </w:r>
            </w:del>
          </w:p>
        </w:tc>
        <w:tc>
          <w:tcPr>
            <w:tcW w:w="1685" w:type="dxa"/>
            <w:noWrap/>
            <w:vAlign w:val="center"/>
          </w:tcPr>
          <w:p w14:paraId="36952952">
            <w:pPr>
              <w:widowControl/>
              <w:jc w:val="center"/>
              <w:rPr>
                <w:del w:id="219" w:author="醒着做梦" w:date="2026-06-17T19:26:15Z"/>
                <w:rFonts w:hint="eastAsia" w:ascii="宋体" w:hAnsi="宋体" w:cs="宋体"/>
                <w:color w:val="000000"/>
                <w:kern w:val="0"/>
                <w:sz w:val="22"/>
                <w:szCs w:val="22"/>
              </w:rPr>
            </w:pPr>
            <w:del w:id="220" w:author="醒着做梦" w:date="2026-06-17T19:26:15Z">
              <w:r>
                <w:rPr>
                  <w:rFonts w:ascii="宋体" w:hAnsi="宋体" w:cs="宋体"/>
                  <w:color w:val="000000"/>
                  <w:kern w:val="0"/>
                  <w:sz w:val="22"/>
                  <w:szCs w:val="22"/>
                </w:rPr>
                <w:delText>商业</w:delText>
              </w:r>
            </w:del>
          </w:p>
        </w:tc>
        <w:tc>
          <w:tcPr>
            <w:tcW w:w="1291" w:type="dxa"/>
            <w:noWrap/>
            <w:vAlign w:val="center"/>
          </w:tcPr>
          <w:p w14:paraId="135EFFCA">
            <w:pPr>
              <w:widowControl/>
              <w:jc w:val="center"/>
              <w:rPr>
                <w:del w:id="221" w:author="醒着做梦" w:date="2026-06-17T19:26:15Z"/>
                <w:rFonts w:hint="eastAsia" w:ascii="宋体" w:hAnsi="宋体" w:cs="宋体"/>
                <w:color w:val="000000"/>
                <w:kern w:val="0"/>
                <w:sz w:val="22"/>
                <w:szCs w:val="22"/>
              </w:rPr>
            </w:pPr>
            <w:del w:id="222" w:author="醒着做梦" w:date="2026-06-17T19:26:15Z">
              <w:r>
                <w:rPr>
                  <w:rFonts w:ascii="宋体" w:hAnsi="宋体" w:cs="宋体"/>
                  <w:color w:val="000000"/>
                  <w:kern w:val="0"/>
                  <w:sz w:val="22"/>
                  <w:szCs w:val="22"/>
                </w:rPr>
                <w:delText>835.32</w:delText>
              </w:r>
            </w:del>
          </w:p>
        </w:tc>
        <w:tc>
          <w:tcPr>
            <w:tcW w:w="1134" w:type="dxa"/>
            <w:noWrap/>
            <w:vAlign w:val="center"/>
          </w:tcPr>
          <w:p w14:paraId="3E87A96C">
            <w:pPr>
              <w:widowControl/>
              <w:jc w:val="center"/>
              <w:rPr>
                <w:del w:id="223" w:author="醒着做梦" w:date="2026-06-17T19:26:15Z"/>
                <w:rFonts w:hint="eastAsia" w:ascii="宋体" w:hAnsi="宋体" w:cs="宋体"/>
                <w:color w:val="000000"/>
                <w:kern w:val="0"/>
                <w:sz w:val="22"/>
                <w:szCs w:val="22"/>
              </w:rPr>
            </w:pPr>
            <w:del w:id="224" w:author="醒着做梦" w:date="2026-06-17T19:26:15Z">
              <w:r>
                <w:rPr>
                  <w:rFonts w:ascii="宋体" w:hAnsi="宋体" w:cs="宋体"/>
                  <w:color w:val="000000"/>
                  <w:kern w:val="0"/>
                  <w:sz w:val="22"/>
                  <w:szCs w:val="22"/>
                </w:rPr>
                <w:delText>835.32</w:delText>
              </w:r>
            </w:del>
          </w:p>
        </w:tc>
        <w:tc>
          <w:tcPr>
            <w:tcW w:w="1418" w:type="dxa"/>
            <w:noWrap/>
            <w:vAlign w:val="center"/>
          </w:tcPr>
          <w:p w14:paraId="757B612F">
            <w:pPr>
              <w:widowControl/>
              <w:jc w:val="center"/>
              <w:rPr>
                <w:del w:id="225" w:author="醒着做梦" w:date="2026-06-17T19:26:15Z"/>
                <w:rFonts w:hint="eastAsia" w:ascii="宋体" w:hAnsi="宋体" w:cs="宋体"/>
                <w:color w:val="000000"/>
                <w:kern w:val="0"/>
                <w:sz w:val="22"/>
                <w:szCs w:val="22"/>
              </w:rPr>
            </w:pPr>
            <w:del w:id="226" w:author="醒着做梦" w:date="2026-06-17T19:26:15Z">
              <w:r>
                <w:rPr>
                  <w:rFonts w:ascii="宋体" w:hAnsi="宋体" w:cs="宋体"/>
                  <w:color w:val="000000"/>
                  <w:kern w:val="0"/>
                  <w:sz w:val="22"/>
                  <w:szCs w:val="22"/>
                </w:rPr>
                <w:delText>835.32</w:delText>
              </w:r>
            </w:del>
          </w:p>
        </w:tc>
        <w:tc>
          <w:tcPr>
            <w:tcW w:w="1417" w:type="dxa"/>
            <w:noWrap/>
            <w:vAlign w:val="center"/>
          </w:tcPr>
          <w:p w14:paraId="194C36D2">
            <w:pPr>
              <w:widowControl/>
              <w:jc w:val="center"/>
              <w:rPr>
                <w:del w:id="227" w:author="醒着做梦" w:date="2026-06-17T19:26:15Z"/>
                <w:rFonts w:hint="eastAsia" w:ascii="宋体" w:hAnsi="宋体" w:cs="宋体"/>
                <w:color w:val="000000"/>
                <w:kern w:val="0"/>
                <w:sz w:val="22"/>
                <w:szCs w:val="22"/>
              </w:rPr>
            </w:pPr>
            <w:del w:id="228" w:author="醒着做梦" w:date="2026-06-17T19:26:15Z">
              <w:r>
                <w:rPr>
                  <w:rFonts w:ascii="宋体" w:hAnsi="宋体" w:cs="宋体"/>
                  <w:color w:val="000000"/>
                  <w:kern w:val="0"/>
                  <w:sz w:val="22"/>
                  <w:szCs w:val="22"/>
                </w:rPr>
                <w:delText>0</w:delText>
              </w:r>
            </w:del>
          </w:p>
        </w:tc>
      </w:tr>
      <w:tr w14:paraId="48A7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229" w:author="醒着做梦" w:date="2026-06-17T19:26:15Z"/>
        </w:trPr>
        <w:tc>
          <w:tcPr>
            <w:tcW w:w="562" w:type="dxa"/>
            <w:vMerge w:val="continue"/>
            <w:vAlign w:val="center"/>
          </w:tcPr>
          <w:p w14:paraId="75FE16D5">
            <w:pPr>
              <w:widowControl/>
              <w:jc w:val="center"/>
              <w:rPr>
                <w:del w:id="230" w:author="醒着做梦" w:date="2026-06-17T19:26:15Z"/>
                <w:rFonts w:hint="eastAsia" w:ascii="宋体" w:hAnsi="宋体" w:cs="宋体"/>
                <w:b/>
                <w:bCs/>
                <w:color w:val="000000"/>
                <w:kern w:val="0"/>
                <w:sz w:val="22"/>
                <w:szCs w:val="22"/>
              </w:rPr>
            </w:pPr>
          </w:p>
        </w:tc>
        <w:tc>
          <w:tcPr>
            <w:tcW w:w="993" w:type="dxa"/>
            <w:noWrap/>
            <w:vAlign w:val="center"/>
          </w:tcPr>
          <w:p w14:paraId="2FBEF186">
            <w:pPr>
              <w:widowControl/>
              <w:jc w:val="center"/>
              <w:rPr>
                <w:del w:id="231" w:author="醒着做梦" w:date="2026-06-17T19:26:15Z"/>
                <w:rFonts w:hint="eastAsia" w:ascii="宋体" w:hAnsi="宋体" w:cs="宋体"/>
                <w:color w:val="000000"/>
                <w:kern w:val="0"/>
                <w:sz w:val="22"/>
                <w:szCs w:val="22"/>
              </w:rPr>
            </w:pPr>
            <w:del w:id="232" w:author="醒着做梦" w:date="2026-06-17T19:26:15Z">
              <w:r>
                <w:rPr>
                  <w:rFonts w:ascii="宋体" w:hAnsi="宋体" w:cs="宋体"/>
                  <w:color w:val="000000"/>
                  <w:kern w:val="0"/>
                  <w:sz w:val="22"/>
                  <w:szCs w:val="22"/>
                </w:rPr>
                <w:delText>2号楼</w:delText>
              </w:r>
            </w:del>
          </w:p>
        </w:tc>
        <w:tc>
          <w:tcPr>
            <w:tcW w:w="1685" w:type="dxa"/>
            <w:noWrap/>
            <w:vAlign w:val="center"/>
          </w:tcPr>
          <w:p w14:paraId="4B447D2B">
            <w:pPr>
              <w:widowControl/>
              <w:jc w:val="center"/>
              <w:rPr>
                <w:del w:id="233" w:author="醒着做梦" w:date="2026-06-17T19:26:15Z"/>
                <w:rFonts w:hint="eastAsia" w:ascii="宋体" w:hAnsi="宋体" w:cs="宋体"/>
                <w:color w:val="000000"/>
                <w:kern w:val="0"/>
                <w:sz w:val="22"/>
                <w:szCs w:val="22"/>
              </w:rPr>
            </w:pPr>
            <w:del w:id="234" w:author="醒着做梦" w:date="2026-06-17T19:26:15Z">
              <w:r>
                <w:rPr>
                  <w:rFonts w:ascii="宋体" w:hAnsi="宋体" w:cs="宋体"/>
                  <w:color w:val="000000"/>
                  <w:kern w:val="0"/>
                  <w:sz w:val="22"/>
                  <w:szCs w:val="22"/>
                </w:rPr>
                <w:delText>商业</w:delText>
              </w:r>
            </w:del>
          </w:p>
        </w:tc>
        <w:tc>
          <w:tcPr>
            <w:tcW w:w="1291" w:type="dxa"/>
            <w:noWrap/>
            <w:vAlign w:val="center"/>
          </w:tcPr>
          <w:p w14:paraId="1D82AC25">
            <w:pPr>
              <w:widowControl/>
              <w:jc w:val="center"/>
              <w:rPr>
                <w:del w:id="235" w:author="醒着做梦" w:date="2026-06-17T19:26:15Z"/>
                <w:rFonts w:hint="eastAsia" w:ascii="宋体" w:hAnsi="宋体" w:cs="宋体"/>
                <w:color w:val="000000"/>
                <w:kern w:val="0"/>
                <w:sz w:val="22"/>
                <w:szCs w:val="22"/>
              </w:rPr>
            </w:pPr>
            <w:del w:id="236" w:author="醒着做梦" w:date="2026-06-17T19:26:15Z">
              <w:r>
                <w:rPr>
                  <w:rFonts w:ascii="宋体" w:hAnsi="宋体" w:cs="宋体"/>
                  <w:color w:val="000000"/>
                  <w:kern w:val="0"/>
                  <w:sz w:val="22"/>
                  <w:szCs w:val="22"/>
                </w:rPr>
                <w:delText>1260.35</w:delText>
              </w:r>
            </w:del>
          </w:p>
        </w:tc>
        <w:tc>
          <w:tcPr>
            <w:tcW w:w="1134" w:type="dxa"/>
            <w:vMerge w:val="restart"/>
            <w:noWrap/>
            <w:vAlign w:val="center"/>
          </w:tcPr>
          <w:p w14:paraId="3912D2E5">
            <w:pPr>
              <w:widowControl/>
              <w:jc w:val="center"/>
              <w:rPr>
                <w:del w:id="237" w:author="醒着做梦" w:date="2026-06-17T19:26:15Z"/>
                <w:rFonts w:hint="eastAsia" w:ascii="宋体" w:hAnsi="宋体" w:cs="宋体"/>
                <w:color w:val="000000"/>
                <w:kern w:val="0"/>
                <w:sz w:val="22"/>
                <w:szCs w:val="22"/>
              </w:rPr>
            </w:pPr>
            <w:del w:id="238" w:author="醒着做梦" w:date="2026-06-17T19:26:15Z">
              <w:r>
                <w:rPr>
                  <w:rFonts w:ascii="宋体" w:hAnsi="宋体" w:cs="宋体"/>
                  <w:color w:val="000000"/>
                  <w:kern w:val="0"/>
                  <w:sz w:val="22"/>
                  <w:szCs w:val="22"/>
                </w:rPr>
                <w:delText>3533.99</w:delText>
              </w:r>
            </w:del>
          </w:p>
        </w:tc>
        <w:tc>
          <w:tcPr>
            <w:tcW w:w="1418" w:type="dxa"/>
            <w:noWrap/>
            <w:vAlign w:val="center"/>
          </w:tcPr>
          <w:p w14:paraId="223171A9">
            <w:pPr>
              <w:widowControl/>
              <w:jc w:val="center"/>
              <w:rPr>
                <w:del w:id="239" w:author="醒着做梦" w:date="2026-06-17T19:26:15Z"/>
                <w:rFonts w:hint="eastAsia" w:ascii="宋体" w:hAnsi="宋体" w:cs="宋体"/>
                <w:color w:val="000000"/>
                <w:kern w:val="0"/>
                <w:sz w:val="22"/>
                <w:szCs w:val="22"/>
              </w:rPr>
            </w:pPr>
            <w:del w:id="240" w:author="醒着做梦" w:date="2026-06-17T19:26:15Z">
              <w:r>
                <w:rPr>
                  <w:rFonts w:ascii="宋体" w:hAnsi="宋体" w:cs="宋体"/>
                  <w:color w:val="000000"/>
                  <w:kern w:val="0"/>
                  <w:sz w:val="22"/>
                  <w:szCs w:val="22"/>
                </w:rPr>
                <w:delText>1260.35</w:delText>
              </w:r>
            </w:del>
          </w:p>
        </w:tc>
        <w:tc>
          <w:tcPr>
            <w:tcW w:w="1417" w:type="dxa"/>
            <w:noWrap/>
            <w:vAlign w:val="center"/>
          </w:tcPr>
          <w:p w14:paraId="5DE22B65">
            <w:pPr>
              <w:widowControl/>
              <w:jc w:val="center"/>
              <w:rPr>
                <w:del w:id="241" w:author="醒着做梦" w:date="2026-06-17T19:26:15Z"/>
                <w:rFonts w:hint="eastAsia" w:ascii="宋体" w:hAnsi="宋体" w:cs="宋体"/>
                <w:color w:val="000000"/>
                <w:kern w:val="0"/>
                <w:sz w:val="22"/>
                <w:szCs w:val="22"/>
              </w:rPr>
            </w:pPr>
            <w:del w:id="242" w:author="醒着做梦" w:date="2026-06-17T19:26:15Z">
              <w:r>
                <w:rPr>
                  <w:rFonts w:ascii="宋体" w:hAnsi="宋体" w:cs="宋体"/>
                  <w:color w:val="000000"/>
                  <w:kern w:val="0"/>
                  <w:sz w:val="22"/>
                  <w:szCs w:val="22"/>
                </w:rPr>
                <w:delText>0</w:delText>
              </w:r>
            </w:del>
          </w:p>
        </w:tc>
      </w:tr>
      <w:tr w14:paraId="25B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243" w:author="醒着做梦" w:date="2026-06-17T19:26:15Z"/>
        </w:trPr>
        <w:tc>
          <w:tcPr>
            <w:tcW w:w="562" w:type="dxa"/>
            <w:vMerge w:val="continue"/>
            <w:vAlign w:val="center"/>
          </w:tcPr>
          <w:p w14:paraId="65C0ABA1">
            <w:pPr>
              <w:widowControl/>
              <w:jc w:val="center"/>
              <w:rPr>
                <w:del w:id="244" w:author="醒着做梦" w:date="2026-06-17T19:26:15Z"/>
                <w:rFonts w:hint="eastAsia" w:ascii="宋体" w:hAnsi="宋体" w:cs="宋体"/>
                <w:b/>
                <w:bCs/>
                <w:color w:val="000000"/>
                <w:kern w:val="0"/>
                <w:sz w:val="22"/>
                <w:szCs w:val="22"/>
              </w:rPr>
            </w:pPr>
          </w:p>
        </w:tc>
        <w:tc>
          <w:tcPr>
            <w:tcW w:w="993" w:type="dxa"/>
            <w:noWrap/>
            <w:vAlign w:val="center"/>
          </w:tcPr>
          <w:p w14:paraId="2B8536A0">
            <w:pPr>
              <w:widowControl/>
              <w:jc w:val="center"/>
              <w:rPr>
                <w:del w:id="245" w:author="醒着做梦" w:date="2026-06-17T19:26:15Z"/>
                <w:rFonts w:hint="eastAsia" w:ascii="宋体" w:hAnsi="宋体" w:cs="宋体"/>
                <w:color w:val="000000"/>
                <w:kern w:val="0"/>
                <w:sz w:val="22"/>
                <w:szCs w:val="22"/>
              </w:rPr>
            </w:pPr>
            <w:del w:id="246" w:author="醒着做梦" w:date="2026-06-17T19:26:15Z">
              <w:r>
                <w:rPr>
                  <w:rFonts w:ascii="宋体" w:hAnsi="宋体" w:cs="宋体"/>
                  <w:color w:val="000000"/>
                  <w:kern w:val="0"/>
                  <w:sz w:val="22"/>
                  <w:szCs w:val="22"/>
                </w:rPr>
                <w:delText>3号楼</w:delText>
              </w:r>
            </w:del>
          </w:p>
        </w:tc>
        <w:tc>
          <w:tcPr>
            <w:tcW w:w="1685" w:type="dxa"/>
            <w:noWrap/>
            <w:vAlign w:val="center"/>
          </w:tcPr>
          <w:p w14:paraId="308D6A9F">
            <w:pPr>
              <w:widowControl/>
              <w:jc w:val="center"/>
              <w:rPr>
                <w:del w:id="247" w:author="醒着做梦" w:date="2026-06-17T19:26:15Z"/>
                <w:rFonts w:hint="eastAsia" w:ascii="宋体" w:hAnsi="宋体" w:cs="宋体"/>
                <w:color w:val="000000"/>
                <w:kern w:val="0"/>
                <w:sz w:val="22"/>
                <w:szCs w:val="22"/>
              </w:rPr>
            </w:pPr>
            <w:del w:id="248" w:author="醒着做梦" w:date="2026-06-17T19:26:15Z">
              <w:r>
                <w:rPr>
                  <w:rFonts w:ascii="宋体" w:hAnsi="宋体" w:cs="宋体"/>
                  <w:color w:val="000000"/>
                  <w:kern w:val="0"/>
                  <w:sz w:val="22"/>
                  <w:szCs w:val="22"/>
                </w:rPr>
                <w:delText>商业</w:delText>
              </w:r>
            </w:del>
          </w:p>
        </w:tc>
        <w:tc>
          <w:tcPr>
            <w:tcW w:w="1291" w:type="dxa"/>
            <w:noWrap/>
            <w:vAlign w:val="center"/>
          </w:tcPr>
          <w:p w14:paraId="3C402F14">
            <w:pPr>
              <w:widowControl/>
              <w:jc w:val="center"/>
              <w:rPr>
                <w:del w:id="249" w:author="醒着做梦" w:date="2026-06-17T19:26:15Z"/>
                <w:rFonts w:hint="eastAsia" w:ascii="宋体" w:hAnsi="宋体" w:cs="宋体"/>
                <w:color w:val="000000"/>
                <w:kern w:val="0"/>
                <w:sz w:val="22"/>
                <w:szCs w:val="22"/>
              </w:rPr>
            </w:pPr>
            <w:del w:id="250" w:author="醒着做梦" w:date="2026-06-17T19:26:15Z">
              <w:r>
                <w:rPr>
                  <w:rFonts w:ascii="宋体" w:hAnsi="宋体" w:cs="宋体"/>
                  <w:color w:val="000000"/>
                  <w:kern w:val="0"/>
                  <w:sz w:val="22"/>
                  <w:szCs w:val="22"/>
                </w:rPr>
                <w:delText>1253</w:delText>
              </w:r>
            </w:del>
          </w:p>
        </w:tc>
        <w:tc>
          <w:tcPr>
            <w:tcW w:w="1134" w:type="dxa"/>
            <w:vMerge w:val="continue"/>
            <w:vAlign w:val="center"/>
          </w:tcPr>
          <w:p w14:paraId="055AD987">
            <w:pPr>
              <w:widowControl/>
              <w:jc w:val="center"/>
              <w:rPr>
                <w:del w:id="251" w:author="醒着做梦" w:date="2026-06-17T19:26:15Z"/>
                <w:rFonts w:hint="eastAsia" w:ascii="宋体" w:hAnsi="宋体" w:cs="宋体"/>
                <w:color w:val="000000"/>
                <w:kern w:val="0"/>
                <w:sz w:val="22"/>
                <w:szCs w:val="22"/>
              </w:rPr>
            </w:pPr>
          </w:p>
        </w:tc>
        <w:tc>
          <w:tcPr>
            <w:tcW w:w="1418" w:type="dxa"/>
            <w:noWrap/>
            <w:vAlign w:val="center"/>
          </w:tcPr>
          <w:p w14:paraId="0957B98F">
            <w:pPr>
              <w:widowControl/>
              <w:jc w:val="center"/>
              <w:rPr>
                <w:del w:id="252" w:author="醒着做梦" w:date="2026-06-17T19:26:15Z"/>
                <w:rFonts w:hint="eastAsia" w:ascii="宋体" w:hAnsi="宋体" w:cs="宋体"/>
                <w:color w:val="000000"/>
                <w:kern w:val="0"/>
                <w:sz w:val="22"/>
                <w:szCs w:val="22"/>
              </w:rPr>
            </w:pPr>
            <w:del w:id="253" w:author="醒着做梦" w:date="2026-06-17T19:26:15Z">
              <w:r>
                <w:rPr>
                  <w:rFonts w:ascii="宋体" w:hAnsi="宋体" w:cs="宋体"/>
                  <w:color w:val="000000"/>
                  <w:kern w:val="0"/>
                  <w:sz w:val="22"/>
                  <w:szCs w:val="22"/>
                </w:rPr>
                <w:delText>1253</w:delText>
              </w:r>
            </w:del>
          </w:p>
        </w:tc>
        <w:tc>
          <w:tcPr>
            <w:tcW w:w="1417" w:type="dxa"/>
            <w:noWrap/>
            <w:vAlign w:val="center"/>
          </w:tcPr>
          <w:p w14:paraId="05764831">
            <w:pPr>
              <w:widowControl/>
              <w:jc w:val="center"/>
              <w:rPr>
                <w:del w:id="254" w:author="醒着做梦" w:date="2026-06-17T19:26:15Z"/>
                <w:rFonts w:hint="eastAsia" w:ascii="宋体" w:hAnsi="宋体" w:cs="宋体"/>
                <w:color w:val="000000"/>
                <w:kern w:val="0"/>
                <w:sz w:val="22"/>
                <w:szCs w:val="22"/>
              </w:rPr>
            </w:pPr>
            <w:del w:id="255" w:author="醒着做梦" w:date="2026-06-17T19:26:15Z">
              <w:r>
                <w:rPr>
                  <w:rFonts w:ascii="宋体" w:hAnsi="宋体" w:cs="宋体"/>
                  <w:color w:val="000000"/>
                  <w:kern w:val="0"/>
                  <w:sz w:val="22"/>
                  <w:szCs w:val="22"/>
                </w:rPr>
                <w:delText>0</w:delText>
              </w:r>
            </w:del>
          </w:p>
        </w:tc>
      </w:tr>
      <w:tr w14:paraId="4FF6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256" w:author="醒着做梦" w:date="2026-06-17T19:26:15Z"/>
        </w:trPr>
        <w:tc>
          <w:tcPr>
            <w:tcW w:w="562" w:type="dxa"/>
            <w:vMerge w:val="continue"/>
            <w:vAlign w:val="center"/>
          </w:tcPr>
          <w:p w14:paraId="419D4A3B">
            <w:pPr>
              <w:widowControl/>
              <w:jc w:val="center"/>
              <w:rPr>
                <w:del w:id="257" w:author="醒着做梦" w:date="2026-06-17T19:26:15Z"/>
                <w:rFonts w:hint="eastAsia" w:ascii="宋体" w:hAnsi="宋体" w:cs="宋体"/>
                <w:b/>
                <w:bCs/>
                <w:color w:val="000000"/>
                <w:kern w:val="0"/>
                <w:sz w:val="22"/>
                <w:szCs w:val="22"/>
              </w:rPr>
            </w:pPr>
          </w:p>
        </w:tc>
        <w:tc>
          <w:tcPr>
            <w:tcW w:w="993" w:type="dxa"/>
            <w:noWrap/>
            <w:vAlign w:val="center"/>
          </w:tcPr>
          <w:p w14:paraId="4A358D34">
            <w:pPr>
              <w:widowControl/>
              <w:jc w:val="center"/>
              <w:rPr>
                <w:del w:id="258" w:author="醒着做梦" w:date="2026-06-17T19:26:15Z"/>
                <w:rFonts w:hint="eastAsia" w:ascii="宋体" w:hAnsi="宋体" w:cs="宋体"/>
                <w:color w:val="000000"/>
                <w:kern w:val="0"/>
                <w:sz w:val="22"/>
                <w:szCs w:val="22"/>
              </w:rPr>
            </w:pPr>
            <w:del w:id="259" w:author="醒着做梦" w:date="2026-06-17T19:26:15Z">
              <w:r>
                <w:rPr>
                  <w:rFonts w:ascii="宋体" w:hAnsi="宋体" w:cs="宋体"/>
                  <w:color w:val="000000"/>
                  <w:kern w:val="0"/>
                  <w:sz w:val="22"/>
                  <w:szCs w:val="22"/>
                </w:rPr>
                <w:delText>4号楼</w:delText>
              </w:r>
            </w:del>
          </w:p>
        </w:tc>
        <w:tc>
          <w:tcPr>
            <w:tcW w:w="1685" w:type="dxa"/>
            <w:noWrap/>
            <w:vAlign w:val="center"/>
          </w:tcPr>
          <w:p w14:paraId="0376E095">
            <w:pPr>
              <w:widowControl/>
              <w:jc w:val="center"/>
              <w:rPr>
                <w:del w:id="260" w:author="醒着做梦" w:date="2026-06-17T19:26:15Z"/>
                <w:rFonts w:hint="eastAsia" w:ascii="宋体" w:hAnsi="宋体" w:cs="宋体"/>
                <w:color w:val="000000"/>
                <w:kern w:val="0"/>
                <w:sz w:val="22"/>
                <w:szCs w:val="22"/>
              </w:rPr>
            </w:pPr>
            <w:del w:id="261" w:author="醒着做梦" w:date="2026-06-17T19:26:15Z">
              <w:r>
                <w:rPr>
                  <w:rFonts w:ascii="宋体" w:hAnsi="宋体" w:cs="宋体"/>
                  <w:color w:val="000000"/>
                  <w:kern w:val="0"/>
                  <w:sz w:val="22"/>
                  <w:szCs w:val="22"/>
                </w:rPr>
                <w:delText>商业</w:delText>
              </w:r>
            </w:del>
          </w:p>
        </w:tc>
        <w:tc>
          <w:tcPr>
            <w:tcW w:w="1291" w:type="dxa"/>
            <w:noWrap/>
            <w:vAlign w:val="center"/>
          </w:tcPr>
          <w:p w14:paraId="02925BB2">
            <w:pPr>
              <w:widowControl/>
              <w:jc w:val="center"/>
              <w:rPr>
                <w:del w:id="262" w:author="醒着做梦" w:date="2026-06-17T19:26:15Z"/>
                <w:rFonts w:hint="eastAsia" w:ascii="宋体" w:hAnsi="宋体" w:cs="宋体"/>
                <w:color w:val="000000"/>
                <w:kern w:val="0"/>
                <w:sz w:val="22"/>
                <w:szCs w:val="22"/>
              </w:rPr>
            </w:pPr>
            <w:del w:id="263" w:author="醒着做梦" w:date="2026-06-17T19:26:15Z">
              <w:r>
                <w:rPr>
                  <w:rFonts w:ascii="宋体" w:hAnsi="宋体" w:cs="宋体"/>
                  <w:color w:val="000000"/>
                  <w:kern w:val="0"/>
                  <w:sz w:val="22"/>
                  <w:szCs w:val="22"/>
                </w:rPr>
                <w:delText>1020.64</w:delText>
              </w:r>
            </w:del>
          </w:p>
        </w:tc>
        <w:tc>
          <w:tcPr>
            <w:tcW w:w="1134" w:type="dxa"/>
            <w:vMerge w:val="continue"/>
            <w:vAlign w:val="center"/>
          </w:tcPr>
          <w:p w14:paraId="43D46B8B">
            <w:pPr>
              <w:widowControl/>
              <w:jc w:val="center"/>
              <w:rPr>
                <w:del w:id="264" w:author="醒着做梦" w:date="2026-06-17T19:26:15Z"/>
                <w:rFonts w:hint="eastAsia" w:ascii="宋体" w:hAnsi="宋体" w:cs="宋体"/>
                <w:color w:val="000000"/>
                <w:kern w:val="0"/>
                <w:sz w:val="22"/>
                <w:szCs w:val="22"/>
              </w:rPr>
            </w:pPr>
          </w:p>
        </w:tc>
        <w:tc>
          <w:tcPr>
            <w:tcW w:w="1418" w:type="dxa"/>
            <w:noWrap/>
            <w:vAlign w:val="center"/>
          </w:tcPr>
          <w:p w14:paraId="472E8FF6">
            <w:pPr>
              <w:widowControl/>
              <w:jc w:val="center"/>
              <w:rPr>
                <w:del w:id="265" w:author="醒着做梦" w:date="2026-06-17T19:26:15Z"/>
                <w:rFonts w:hint="eastAsia" w:ascii="宋体" w:hAnsi="宋体" w:cs="宋体"/>
                <w:color w:val="000000"/>
                <w:kern w:val="0"/>
                <w:sz w:val="22"/>
                <w:szCs w:val="22"/>
              </w:rPr>
            </w:pPr>
            <w:del w:id="266" w:author="醒着做梦" w:date="2026-06-17T19:26:15Z">
              <w:r>
                <w:rPr>
                  <w:rFonts w:ascii="宋体" w:hAnsi="宋体" w:cs="宋体"/>
                  <w:color w:val="000000"/>
                  <w:kern w:val="0"/>
                  <w:sz w:val="22"/>
                  <w:szCs w:val="22"/>
                </w:rPr>
                <w:delText>1020.64</w:delText>
              </w:r>
            </w:del>
          </w:p>
        </w:tc>
        <w:tc>
          <w:tcPr>
            <w:tcW w:w="1417" w:type="dxa"/>
            <w:noWrap/>
            <w:vAlign w:val="center"/>
          </w:tcPr>
          <w:p w14:paraId="6055A064">
            <w:pPr>
              <w:widowControl/>
              <w:jc w:val="center"/>
              <w:rPr>
                <w:del w:id="267" w:author="醒着做梦" w:date="2026-06-17T19:26:15Z"/>
                <w:rFonts w:hint="eastAsia" w:ascii="宋体" w:hAnsi="宋体" w:cs="宋体"/>
                <w:color w:val="000000"/>
                <w:kern w:val="0"/>
                <w:sz w:val="22"/>
                <w:szCs w:val="22"/>
              </w:rPr>
            </w:pPr>
            <w:del w:id="268" w:author="醒着做梦" w:date="2026-06-17T19:26:15Z">
              <w:r>
                <w:rPr>
                  <w:rFonts w:ascii="宋体" w:hAnsi="宋体" w:cs="宋体"/>
                  <w:color w:val="000000"/>
                  <w:kern w:val="0"/>
                  <w:sz w:val="22"/>
                  <w:szCs w:val="22"/>
                </w:rPr>
                <w:delText>0</w:delText>
              </w:r>
            </w:del>
          </w:p>
        </w:tc>
      </w:tr>
      <w:tr w14:paraId="008F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269" w:author="醒着做梦" w:date="2026-06-17T19:26:15Z"/>
        </w:trPr>
        <w:tc>
          <w:tcPr>
            <w:tcW w:w="562" w:type="dxa"/>
            <w:vMerge w:val="continue"/>
            <w:vAlign w:val="center"/>
          </w:tcPr>
          <w:p w14:paraId="504321CF">
            <w:pPr>
              <w:widowControl/>
              <w:jc w:val="center"/>
              <w:rPr>
                <w:del w:id="270" w:author="醒着做梦" w:date="2026-06-17T19:26:15Z"/>
                <w:rFonts w:hint="eastAsia" w:ascii="宋体" w:hAnsi="宋体" w:cs="宋体"/>
                <w:b/>
                <w:bCs/>
                <w:color w:val="000000"/>
                <w:kern w:val="0"/>
                <w:sz w:val="22"/>
                <w:szCs w:val="22"/>
              </w:rPr>
            </w:pPr>
          </w:p>
        </w:tc>
        <w:tc>
          <w:tcPr>
            <w:tcW w:w="993" w:type="dxa"/>
            <w:noWrap/>
            <w:vAlign w:val="center"/>
          </w:tcPr>
          <w:p w14:paraId="3A74EC13">
            <w:pPr>
              <w:widowControl/>
              <w:jc w:val="center"/>
              <w:rPr>
                <w:del w:id="271" w:author="醒着做梦" w:date="2026-06-17T19:26:15Z"/>
                <w:rFonts w:hint="eastAsia" w:ascii="宋体" w:hAnsi="宋体" w:cs="宋体"/>
                <w:color w:val="000000"/>
                <w:kern w:val="0"/>
                <w:sz w:val="22"/>
                <w:szCs w:val="22"/>
              </w:rPr>
            </w:pPr>
            <w:del w:id="272" w:author="醒着做梦" w:date="2026-06-17T19:26:15Z">
              <w:r>
                <w:rPr>
                  <w:rFonts w:ascii="宋体" w:hAnsi="宋体" w:cs="宋体"/>
                  <w:color w:val="000000"/>
                  <w:kern w:val="0"/>
                  <w:sz w:val="22"/>
                  <w:szCs w:val="22"/>
                </w:rPr>
                <w:delText>5号楼</w:delText>
              </w:r>
            </w:del>
          </w:p>
        </w:tc>
        <w:tc>
          <w:tcPr>
            <w:tcW w:w="1685" w:type="dxa"/>
            <w:noWrap/>
            <w:vAlign w:val="center"/>
          </w:tcPr>
          <w:p w14:paraId="329161A1">
            <w:pPr>
              <w:widowControl/>
              <w:jc w:val="center"/>
              <w:rPr>
                <w:del w:id="273" w:author="醒着做梦" w:date="2026-06-17T19:26:15Z"/>
                <w:rFonts w:hint="eastAsia" w:ascii="宋体" w:hAnsi="宋体" w:cs="宋体"/>
                <w:color w:val="000000"/>
                <w:kern w:val="0"/>
                <w:sz w:val="22"/>
                <w:szCs w:val="22"/>
              </w:rPr>
            </w:pPr>
            <w:del w:id="274" w:author="醒着做梦" w:date="2026-06-17T19:26:15Z">
              <w:r>
                <w:rPr>
                  <w:rFonts w:ascii="宋体" w:hAnsi="宋体" w:cs="宋体"/>
                  <w:color w:val="000000"/>
                  <w:kern w:val="0"/>
                  <w:sz w:val="22"/>
                  <w:szCs w:val="22"/>
                </w:rPr>
                <w:delText>商业</w:delText>
              </w:r>
            </w:del>
          </w:p>
        </w:tc>
        <w:tc>
          <w:tcPr>
            <w:tcW w:w="1291" w:type="dxa"/>
            <w:noWrap/>
            <w:vAlign w:val="center"/>
          </w:tcPr>
          <w:p w14:paraId="0E5B3755">
            <w:pPr>
              <w:widowControl/>
              <w:jc w:val="center"/>
              <w:rPr>
                <w:del w:id="275" w:author="醒着做梦" w:date="2026-06-17T19:26:15Z"/>
                <w:rFonts w:hint="eastAsia" w:ascii="宋体" w:hAnsi="宋体" w:cs="宋体"/>
                <w:color w:val="000000"/>
                <w:kern w:val="0"/>
                <w:sz w:val="22"/>
                <w:szCs w:val="22"/>
              </w:rPr>
            </w:pPr>
            <w:del w:id="276" w:author="醒着做梦" w:date="2026-06-17T19:26:15Z">
              <w:r>
                <w:rPr>
                  <w:rFonts w:ascii="宋体" w:hAnsi="宋体" w:cs="宋体"/>
                  <w:color w:val="000000"/>
                  <w:kern w:val="0"/>
                  <w:sz w:val="22"/>
                  <w:szCs w:val="22"/>
                </w:rPr>
                <w:delText>3083.02</w:delText>
              </w:r>
            </w:del>
          </w:p>
        </w:tc>
        <w:tc>
          <w:tcPr>
            <w:tcW w:w="1134" w:type="dxa"/>
            <w:vMerge w:val="restart"/>
            <w:noWrap/>
            <w:vAlign w:val="center"/>
          </w:tcPr>
          <w:p w14:paraId="5C666330">
            <w:pPr>
              <w:widowControl/>
              <w:jc w:val="center"/>
              <w:rPr>
                <w:del w:id="277" w:author="醒着做梦" w:date="2026-06-17T19:26:15Z"/>
                <w:rFonts w:hint="eastAsia" w:ascii="宋体" w:hAnsi="宋体" w:cs="宋体"/>
                <w:color w:val="000000"/>
                <w:kern w:val="0"/>
                <w:sz w:val="22"/>
                <w:szCs w:val="22"/>
              </w:rPr>
            </w:pPr>
            <w:del w:id="278" w:author="醒着做梦" w:date="2026-06-17T19:26:15Z">
              <w:r>
                <w:rPr>
                  <w:rFonts w:ascii="宋体" w:hAnsi="宋体" w:cs="宋体"/>
                  <w:color w:val="000000"/>
                  <w:kern w:val="0"/>
                  <w:sz w:val="22"/>
                  <w:szCs w:val="22"/>
                </w:rPr>
                <w:delText>8270.73</w:delText>
              </w:r>
            </w:del>
          </w:p>
        </w:tc>
        <w:tc>
          <w:tcPr>
            <w:tcW w:w="1418" w:type="dxa"/>
            <w:noWrap/>
            <w:vAlign w:val="center"/>
          </w:tcPr>
          <w:p w14:paraId="5EF801D3">
            <w:pPr>
              <w:widowControl/>
              <w:jc w:val="center"/>
              <w:rPr>
                <w:del w:id="279" w:author="醒着做梦" w:date="2026-06-17T19:26:15Z"/>
                <w:rFonts w:hint="eastAsia" w:ascii="宋体" w:hAnsi="宋体" w:cs="宋体"/>
                <w:color w:val="000000"/>
                <w:kern w:val="0"/>
                <w:sz w:val="22"/>
                <w:szCs w:val="22"/>
              </w:rPr>
            </w:pPr>
            <w:del w:id="280" w:author="醒着做梦" w:date="2026-06-17T19:26:15Z">
              <w:r>
                <w:rPr>
                  <w:rFonts w:ascii="宋体" w:hAnsi="宋体" w:cs="宋体"/>
                  <w:color w:val="000000"/>
                  <w:kern w:val="0"/>
                  <w:sz w:val="22"/>
                  <w:szCs w:val="22"/>
                </w:rPr>
                <w:delText>3083.02</w:delText>
              </w:r>
            </w:del>
          </w:p>
        </w:tc>
        <w:tc>
          <w:tcPr>
            <w:tcW w:w="1417" w:type="dxa"/>
            <w:noWrap/>
            <w:vAlign w:val="center"/>
          </w:tcPr>
          <w:p w14:paraId="6B6AF03D">
            <w:pPr>
              <w:widowControl/>
              <w:jc w:val="center"/>
              <w:rPr>
                <w:del w:id="281" w:author="醒着做梦" w:date="2026-06-17T19:26:15Z"/>
                <w:rFonts w:hint="eastAsia" w:ascii="宋体" w:hAnsi="宋体" w:cs="宋体"/>
                <w:color w:val="000000"/>
                <w:kern w:val="0"/>
                <w:sz w:val="22"/>
                <w:szCs w:val="22"/>
              </w:rPr>
            </w:pPr>
            <w:del w:id="282" w:author="醒着做梦" w:date="2026-06-17T19:26:15Z">
              <w:r>
                <w:rPr>
                  <w:rFonts w:ascii="宋体" w:hAnsi="宋体" w:cs="宋体"/>
                  <w:color w:val="000000"/>
                  <w:kern w:val="0"/>
                  <w:sz w:val="22"/>
                  <w:szCs w:val="22"/>
                </w:rPr>
                <w:delText>0</w:delText>
              </w:r>
            </w:del>
          </w:p>
        </w:tc>
      </w:tr>
      <w:tr w14:paraId="222A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283" w:author="醒着做梦" w:date="2026-06-17T19:26:15Z"/>
        </w:trPr>
        <w:tc>
          <w:tcPr>
            <w:tcW w:w="562" w:type="dxa"/>
            <w:vMerge w:val="continue"/>
            <w:vAlign w:val="center"/>
          </w:tcPr>
          <w:p w14:paraId="1387DDD9">
            <w:pPr>
              <w:widowControl/>
              <w:jc w:val="center"/>
              <w:rPr>
                <w:del w:id="284" w:author="醒着做梦" w:date="2026-06-17T19:26:15Z"/>
                <w:rFonts w:hint="eastAsia" w:ascii="宋体" w:hAnsi="宋体" w:cs="宋体"/>
                <w:b/>
                <w:bCs/>
                <w:color w:val="000000"/>
                <w:kern w:val="0"/>
                <w:sz w:val="22"/>
                <w:szCs w:val="22"/>
              </w:rPr>
            </w:pPr>
          </w:p>
        </w:tc>
        <w:tc>
          <w:tcPr>
            <w:tcW w:w="993" w:type="dxa"/>
            <w:noWrap/>
            <w:vAlign w:val="center"/>
          </w:tcPr>
          <w:p w14:paraId="5E568F52">
            <w:pPr>
              <w:widowControl/>
              <w:jc w:val="center"/>
              <w:rPr>
                <w:del w:id="285" w:author="醒着做梦" w:date="2026-06-17T19:26:15Z"/>
                <w:rFonts w:hint="eastAsia" w:ascii="宋体" w:hAnsi="宋体" w:cs="宋体"/>
                <w:color w:val="000000"/>
                <w:kern w:val="0"/>
                <w:sz w:val="22"/>
                <w:szCs w:val="22"/>
              </w:rPr>
            </w:pPr>
            <w:del w:id="286" w:author="醒着做梦" w:date="2026-06-17T19:26:15Z">
              <w:r>
                <w:rPr>
                  <w:rFonts w:ascii="宋体" w:hAnsi="宋体" w:cs="宋体"/>
                  <w:color w:val="000000"/>
                  <w:kern w:val="0"/>
                  <w:sz w:val="22"/>
                  <w:szCs w:val="22"/>
                </w:rPr>
                <w:delText>6号楼</w:delText>
              </w:r>
            </w:del>
          </w:p>
        </w:tc>
        <w:tc>
          <w:tcPr>
            <w:tcW w:w="1685" w:type="dxa"/>
            <w:noWrap/>
            <w:vAlign w:val="center"/>
          </w:tcPr>
          <w:p w14:paraId="39C518B0">
            <w:pPr>
              <w:widowControl/>
              <w:jc w:val="center"/>
              <w:rPr>
                <w:del w:id="287" w:author="醒着做梦" w:date="2026-06-17T19:26:15Z"/>
                <w:rFonts w:hint="eastAsia" w:ascii="宋体" w:hAnsi="宋体" w:cs="宋体"/>
                <w:color w:val="000000"/>
                <w:kern w:val="0"/>
                <w:sz w:val="22"/>
                <w:szCs w:val="22"/>
              </w:rPr>
            </w:pPr>
            <w:del w:id="288" w:author="醒着做梦" w:date="2026-06-17T19:26:15Z">
              <w:r>
                <w:rPr>
                  <w:rFonts w:ascii="宋体" w:hAnsi="宋体" w:cs="宋体"/>
                  <w:color w:val="000000"/>
                  <w:kern w:val="0"/>
                  <w:sz w:val="22"/>
                  <w:szCs w:val="22"/>
                </w:rPr>
                <w:delText>商业</w:delText>
              </w:r>
            </w:del>
          </w:p>
        </w:tc>
        <w:tc>
          <w:tcPr>
            <w:tcW w:w="1291" w:type="dxa"/>
            <w:noWrap/>
            <w:vAlign w:val="center"/>
          </w:tcPr>
          <w:p w14:paraId="5950FCA4">
            <w:pPr>
              <w:widowControl/>
              <w:jc w:val="center"/>
              <w:rPr>
                <w:del w:id="289" w:author="醒着做梦" w:date="2026-06-17T19:26:15Z"/>
                <w:rFonts w:hint="eastAsia" w:ascii="宋体" w:hAnsi="宋体" w:cs="宋体"/>
                <w:color w:val="000000"/>
                <w:kern w:val="0"/>
                <w:sz w:val="22"/>
                <w:szCs w:val="22"/>
              </w:rPr>
            </w:pPr>
            <w:del w:id="290" w:author="醒着做梦" w:date="2026-06-17T19:26:15Z">
              <w:r>
                <w:rPr>
                  <w:rFonts w:ascii="宋体" w:hAnsi="宋体" w:cs="宋体"/>
                  <w:color w:val="000000"/>
                  <w:kern w:val="0"/>
                  <w:sz w:val="22"/>
                  <w:szCs w:val="22"/>
                </w:rPr>
                <w:delText>1347.84</w:delText>
              </w:r>
            </w:del>
          </w:p>
        </w:tc>
        <w:tc>
          <w:tcPr>
            <w:tcW w:w="1134" w:type="dxa"/>
            <w:vMerge w:val="continue"/>
            <w:vAlign w:val="center"/>
          </w:tcPr>
          <w:p w14:paraId="12F8FE37">
            <w:pPr>
              <w:widowControl/>
              <w:jc w:val="center"/>
              <w:rPr>
                <w:del w:id="291" w:author="醒着做梦" w:date="2026-06-17T19:26:15Z"/>
                <w:rFonts w:hint="eastAsia" w:ascii="宋体" w:hAnsi="宋体" w:cs="宋体"/>
                <w:color w:val="000000"/>
                <w:kern w:val="0"/>
                <w:sz w:val="22"/>
                <w:szCs w:val="22"/>
              </w:rPr>
            </w:pPr>
          </w:p>
        </w:tc>
        <w:tc>
          <w:tcPr>
            <w:tcW w:w="1418" w:type="dxa"/>
            <w:noWrap/>
            <w:vAlign w:val="center"/>
          </w:tcPr>
          <w:p w14:paraId="753D4743">
            <w:pPr>
              <w:widowControl/>
              <w:jc w:val="center"/>
              <w:rPr>
                <w:del w:id="292" w:author="醒着做梦" w:date="2026-06-17T19:26:15Z"/>
                <w:rFonts w:hint="eastAsia" w:ascii="宋体" w:hAnsi="宋体" w:cs="宋体"/>
                <w:color w:val="000000"/>
                <w:kern w:val="0"/>
                <w:sz w:val="22"/>
                <w:szCs w:val="22"/>
              </w:rPr>
            </w:pPr>
            <w:del w:id="293" w:author="醒着做梦" w:date="2026-06-17T19:26:15Z">
              <w:r>
                <w:rPr>
                  <w:rFonts w:ascii="宋体" w:hAnsi="宋体" w:cs="宋体"/>
                  <w:color w:val="000000"/>
                  <w:kern w:val="0"/>
                  <w:sz w:val="22"/>
                  <w:szCs w:val="22"/>
                </w:rPr>
                <w:delText>1347.84</w:delText>
              </w:r>
            </w:del>
          </w:p>
        </w:tc>
        <w:tc>
          <w:tcPr>
            <w:tcW w:w="1417" w:type="dxa"/>
            <w:noWrap/>
            <w:vAlign w:val="center"/>
          </w:tcPr>
          <w:p w14:paraId="4AE3D9E3">
            <w:pPr>
              <w:widowControl/>
              <w:jc w:val="center"/>
              <w:rPr>
                <w:del w:id="294" w:author="醒着做梦" w:date="2026-06-17T19:26:15Z"/>
                <w:rFonts w:hint="eastAsia" w:ascii="宋体" w:hAnsi="宋体" w:cs="宋体"/>
                <w:color w:val="000000"/>
                <w:kern w:val="0"/>
                <w:sz w:val="22"/>
                <w:szCs w:val="22"/>
              </w:rPr>
            </w:pPr>
            <w:del w:id="295" w:author="醒着做梦" w:date="2026-06-17T19:26:15Z">
              <w:r>
                <w:rPr>
                  <w:rFonts w:ascii="宋体" w:hAnsi="宋体" w:cs="宋体"/>
                  <w:color w:val="000000"/>
                  <w:kern w:val="0"/>
                  <w:sz w:val="22"/>
                  <w:szCs w:val="22"/>
                </w:rPr>
                <w:delText>0</w:delText>
              </w:r>
            </w:del>
          </w:p>
        </w:tc>
      </w:tr>
      <w:tr w14:paraId="171E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296" w:author="醒着做梦" w:date="2026-06-17T19:26:15Z"/>
        </w:trPr>
        <w:tc>
          <w:tcPr>
            <w:tcW w:w="562" w:type="dxa"/>
            <w:vMerge w:val="continue"/>
            <w:vAlign w:val="center"/>
          </w:tcPr>
          <w:p w14:paraId="5D0AB38A">
            <w:pPr>
              <w:widowControl/>
              <w:jc w:val="center"/>
              <w:rPr>
                <w:del w:id="297" w:author="醒着做梦" w:date="2026-06-17T19:26:15Z"/>
                <w:rFonts w:hint="eastAsia" w:ascii="宋体" w:hAnsi="宋体" w:cs="宋体"/>
                <w:b/>
                <w:bCs/>
                <w:color w:val="000000"/>
                <w:kern w:val="0"/>
                <w:sz w:val="22"/>
                <w:szCs w:val="22"/>
              </w:rPr>
            </w:pPr>
          </w:p>
        </w:tc>
        <w:tc>
          <w:tcPr>
            <w:tcW w:w="993" w:type="dxa"/>
            <w:noWrap/>
            <w:vAlign w:val="center"/>
          </w:tcPr>
          <w:p w14:paraId="7E9694F6">
            <w:pPr>
              <w:widowControl/>
              <w:jc w:val="center"/>
              <w:rPr>
                <w:del w:id="298" w:author="醒着做梦" w:date="2026-06-17T19:26:15Z"/>
                <w:rFonts w:hint="eastAsia" w:ascii="宋体" w:hAnsi="宋体" w:cs="宋体"/>
                <w:color w:val="000000"/>
                <w:kern w:val="0"/>
                <w:sz w:val="22"/>
                <w:szCs w:val="22"/>
              </w:rPr>
            </w:pPr>
            <w:del w:id="299" w:author="醒着做梦" w:date="2026-06-17T19:26:15Z">
              <w:r>
                <w:rPr>
                  <w:rFonts w:ascii="宋体" w:hAnsi="宋体" w:cs="宋体"/>
                  <w:color w:val="000000"/>
                  <w:kern w:val="0"/>
                  <w:sz w:val="22"/>
                  <w:szCs w:val="22"/>
                </w:rPr>
                <w:delText>7号楼</w:delText>
              </w:r>
            </w:del>
          </w:p>
        </w:tc>
        <w:tc>
          <w:tcPr>
            <w:tcW w:w="1685" w:type="dxa"/>
            <w:noWrap/>
            <w:vAlign w:val="center"/>
          </w:tcPr>
          <w:p w14:paraId="71DDADC8">
            <w:pPr>
              <w:widowControl/>
              <w:jc w:val="center"/>
              <w:rPr>
                <w:del w:id="300" w:author="醒着做梦" w:date="2026-06-17T19:26:15Z"/>
                <w:rFonts w:hint="eastAsia" w:ascii="宋体" w:hAnsi="宋体" w:cs="宋体"/>
                <w:color w:val="000000"/>
                <w:kern w:val="0"/>
                <w:sz w:val="22"/>
                <w:szCs w:val="22"/>
              </w:rPr>
            </w:pPr>
            <w:del w:id="301" w:author="醒着做梦" w:date="2026-06-17T19:26:15Z">
              <w:r>
                <w:rPr>
                  <w:rFonts w:ascii="宋体" w:hAnsi="宋体" w:cs="宋体"/>
                  <w:color w:val="000000"/>
                  <w:kern w:val="0"/>
                  <w:sz w:val="22"/>
                  <w:szCs w:val="22"/>
                </w:rPr>
                <w:delText>商业</w:delText>
              </w:r>
            </w:del>
          </w:p>
        </w:tc>
        <w:tc>
          <w:tcPr>
            <w:tcW w:w="1291" w:type="dxa"/>
            <w:noWrap/>
            <w:vAlign w:val="center"/>
          </w:tcPr>
          <w:p w14:paraId="6060BAC7">
            <w:pPr>
              <w:widowControl/>
              <w:jc w:val="center"/>
              <w:rPr>
                <w:del w:id="302" w:author="醒着做梦" w:date="2026-06-17T19:26:15Z"/>
                <w:rFonts w:hint="eastAsia" w:ascii="宋体" w:hAnsi="宋体" w:cs="宋体"/>
                <w:color w:val="000000"/>
                <w:kern w:val="0"/>
                <w:sz w:val="22"/>
                <w:szCs w:val="22"/>
              </w:rPr>
            </w:pPr>
            <w:del w:id="303" w:author="醒着做梦" w:date="2026-06-17T19:26:15Z">
              <w:r>
                <w:rPr>
                  <w:rFonts w:ascii="宋体" w:hAnsi="宋体" w:cs="宋体"/>
                  <w:color w:val="000000"/>
                  <w:kern w:val="0"/>
                  <w:sz w:val="22"/>
                  <w:szCs w:val="22"/>
                </w:rPr>
                <w:delText>1833.17</w:delText>
              </w:r>
            </w:del>
          </w:p>
        </w:tc>
        <w:tc>
          <w:tcPr>
            <w:tcW w:w="1134" w:type="dxa"/>
            <w:vMerge w:val="continue"/>
            <w:vAlign w:val="center"/>
          </w:tcPr>
          <w:p w14:paraId="79EA5E7F">
            <w:pPr>
              <w:widowControl/>
              <w:jc w:val="center"/>
              <w:rPr>
                <w:del w:id="304" w:author="醒着做梦" w:date="2026-06-17T19:26:15Z"/>
                <w:rFonts w:hint="eastAsia" w:ascii="宋体" w:hAnsi="宋体" w:cs="宋体"/>
                <w:color w:val="000000"/>
                <w:kern w:val="0"/>
                <w:sz w:val="22"/>
                <w:szCs w:val="22"/>
              </w:rPr>
            </w:pPr>
          </w:p>
        </w:tc>
        <w:tc>
          <w:tcPr>
            <w:tcW w:w="1418" w:type="dxa"/>
            <w:noWrap/>
            <w:vAlign w:val="center"/>
          </w:tcPr>
          <w:p w14:paraId="2F383828">
            <w:pPr>
              <w:widowControl/>
              <w:jc w:val="center"/>
              <w:rPr>
                <w:del w:id="305" w:author="醒着做梦" w:date="2026-06-17T19:26:15Z"/>
                <w:rFonts w:hint="eastAsia" w:ascii="宋体" w:hAnsi="宋体" w:cs="宋体"/>
                <w:color w:val="000000"/>
                <w:kern w:val="0"/>
                <w:sz w:val="22"/>
                <w:szCs w:val="22"/>
              </w:rPr>
            </w:pPr>
            <w:del w:id="306" w:author="醒着做梦" w:date="2026-06-17T19:26:15Z">
              <w:r>
                <w:rPr>
                  <w:rFonts w:ascii="宋体" w:hAnsi="宋体" w:cs="宋体"/>
                  <w:color w:val="000000"/>
                  <w:kern w:val="0"/>
                  <w:sz w:val="22"/>
                  <w:szCs w:val="22"/>
                </w:rPr>
                <w:delText>1833.17</w:delText>
              </w:r>
            </w:del>
          </w:p>
        </w:tc>
        <w:tc>
          <w:tcPr>
            <w:tcW w:w="1417" w:type="dxa"/>
            <w:noWrap/>
            <w:vAlign w:val="center"/>
          </w:tcPr>
          <w:p w14:paraId="1ACF207D">
            <w:pPr>
              <w:widowControl/>
              <w:jc w:val="center"/>
              <w:rPr>
                <w:del w:id="307" w:author="醒着做梦" w:date="2026-06-17T19:26:15Z"/>
                <w:rFonts w:hint="eastAsia" w:ascii="宋体" w:hAnsi="宋体" w:cs="宋体"/>
                <w:color w:val="000000"/>
                <w:kern w:val="0"/>
                <w:sz w:val="22"/>
                <w:szCs w:val="22"/>
              </w:rPr>
            </w:pPr>
            <w:del w:id="308" w:author="醒着做梦" w:date="2026-06-17T19:26:15Z">
              <w:r>
                <w:rPr>
                  <w:rFonts w:ascii="宋体" w:hAnsi="宋体" w:cs="宋体"/>
                  <w:color w:val="000000"/>
                  <w:kern w:val="0"/>
                  <w:sz w:val="22"/>
                  <w:szCs w:val="22"/>
                </w:rPr>
                <w:delText>0</w:delText>
              </w:r>
            </w:del>
          </w:p>
        </w:tc>
      </w:tr>
      <w:tr w14:paraId="1A51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309" w:author="醒着做梦" w:date="2026-06-17T19:26:15Z"/>
        </w:trPr>
        <w:tc>
          <w:tcPr>
            <w:tcW w:w="562" w:type="dxa"/>
            <w:vMerge w:val="continue"/>
            <w:vAlign w:val="center"/>
          </w:tcPr>
          <w:p w14:paraId="78C8F9A4">
            <w:pPr>
              <w:widowControl/>
              <w:jc w:val="center"/>
              <w:rPr>
                <w:del w:id="310" w:author="醒着做梦" w:date="2026-06-17T19:26:15Z"/>
                <w:rFonts w:hint="eastAsia" w:ascii="宋体" w:hAnsi="宋体" w:cs="宋体"/>
                <w:b/>
                <w:bCs/>
                <w:color w:val="000000"/>
                <w:kern w:val="0"/>
                <w:sz w:val="22"/>
                <w:szCs w:val="22"/>
              </w:rPr>
            </w:pPr>
          </w:p>
        </w:tc>
        <w:tc>
          <w:tcPr>
            <w:tcW w:w="993" w:type="dxa"/>
            <w:noWrap/>
            <w:vAlign w:val="center"/>
          </w:tcPr>
          <w:p w14:paraId="511DFA78">
            <w:pPr>
              <w:widowControl/>
              <w:jc w:val="center"/>
              <w:rPr>
                <w:del w:id="311" w:author="醒着做梦" w:date="2026-06-17T19:26:15Z"/>
                <w:rFonts w:hint="eastAsia" w:ascii="宋体" w:hAnsi="宋体" w:cs="宋体"/>
                <w:color w:val="000000"/>
                <w:kern w:val="0"/>
                <w:sz w:val="22"/>
                <w:szCs w:val="22"/>
              </w:rPr>
            </w:pPr>
            <w:del w:id="312" w:author="醒着做梦" w:date="2026-06-17T19:26:15Z">
              <w:r>
                <w:rPr>
                  <w:rFonts w:ascii="宋体" w:hAnsi="宋体" w:cs="宋体"/>
                  <w:color w:val="000000"/>
                  <w:kern w:val="0"/>
                  <w:sz w:val="22"/>
                  <w:szCs w:val="22"/>
                </w:rPr>
                <w:delText>8号楼</w:delText>
              </w:r>
            </w:del>
          </w:p>
        </w:tc>
        <w:tc>
          <w:tcPr>
            <w:tcW w:w="1685" w:type="dxa"/>
            <w:noWrap/>
            <w:vAlign w:val="center"/>
          </w:tcPr>
          <w:p w14:paraId="061EAB08">
            <w:pPr>
              <w:widowControl/>
              <w:jc w:val="center"/>
              <w:rPr>
                <w:del w:id="313" w:author="醒着做梦" w:date="2026-06-17T19:26:15Z"/>
                <w:rFonts w:hint="eastAsia" w:ascii="宋体" w:hAnsi="宋体" w:cs="宋体"/>
                <w:color w:val="000000"/>
                <w:kern w:val="0"/>
                <w:sz w:val="22"/>
                <w:szCs w:val="22"/>
              </w:rPr>
            </w:pPr>
            <w:del w:id="314" w:author="醒着做梦" w:date="2026-06-17T19:26:15Z">
              <w:r>
                <w:rPr>
                  <w:rFonts w:ascii="宋体" w:hAnsi="宋体" w:cs="宋体"/>
                  <w:color w:val="000000"/>
                  <w:kern w:val="0"/>
                  <w:sz w:val="22"/>
                  <w:szCs w:val="22"/>
                </w:rPr>
                <w:delText>商业</w:delText>
              </w:r>
            </w:del>
          </w:p>
        </w:tc>
        <w:tc>
          <w:tcPr>
            <w:tcW w:w="1291" w:type="dxa"/>
            <w:noWrap/>
            <w:vAlign w:val="center"/>
          </w:tcPr>
          <w:p w14:paraId="619418C9">
            <w:pPr>
              <w:widowControl/>
              <w:jc w:val="center"/>
              <w:rPr>
                <w:del w:id="315" w:author="醒着做梦" w:date="2026-06-17T19:26:15Z"/>
                <w:rFonts w:hint="eastAsia" w:ascii="宋体" w:hAnsi="宋体" w:cs="宋体"/>
                <w:color w:val="000000"/>
                <w:kern w:val="0"/>
                <w:sz w:val="22"/>
                <w:szCs w:val="22"/>
              </w:rPr>
            </w:pPr>
            <w:del w:id="316" w:author="醒着做梦" w:date="2026-06-17T19:26:15Z">
              <w:r>
                <w:rPr>
                  <w:rFonts w:ascii="宋体" w:hAnsi="宋体" w:cs="宋体"/>
                  <w:color w:val="000000"/>
                  <w:kern w:val="0"/>
                  <w:sz w:val="22"/>
                  <w:szCs w:val="22"/>
                </w:rPr>
                <w:delText>2015.7</w:delText>
              </w:r>
            </w:del>
          </w:p>
        </w:tc>
        <w:tc>
          <w:tcPr>
            <w:tcW w:w="1134" w:type="dxa"/>
            <w:vMerge w:val="continue"/>
            <w:vAlign w:val="center"/>
          </w:tcPr>
          <w:p w14:paraId="0987D0C8">
            <w:pPr>
              <w:widowControl/>
              <w:jc w:val="center"/>
              <w:rPr>
                <w:del w:id="317" w:author="醒着做梦" w:date="2026-06-17T19:26:15Z"/>
                <w:rFonts w:hint="eastAsia" w:ascii="宋体" w:hAnsi="宋体" w:cs="宋体"/>
                <w:color w:val="000000"/>
                <w:kern w:val="0"/>
                <w:sz w:val="22"/>
                <w:szCs w:val="22"/>
              </w:rPr>
            </w:pPr>
          </w:p>
        </w:tc>
        <w:tc>
          <w:tcPr>
            <w:tcW w:w="1418" w:type="dxa"/>
            <w:noWrap/>
            <w:vAlign w:val="center"/>
          </w:tcPr>
          <w:p w14:paraId="3A614280">
            <w:pPr>
              <w:widowControl/>
              <w:jc w:val="center"/>
              <w:rPr>
                <w:del w:id="318" w:author="醒着做梦" w:date="2026-06-17T19:26:15Z"/>
                <w:rFonts w:hint="eastAsia" w:ascii="宋体" w:hAnsi="宋体" w:cs="宋体"/>
                <w:color w:val="000000"/>
                <w:kern w:val="0"/>
                <w:sz w:val="22"/>
                <w:szCs w:val="22"/>
              </w:rPr>
            </w:pPr>
            <w:del w:id="319" w:author="醒着做梦" w:date="2026-06-17T19:26:15Z">
              <w:r>
                <w:rPr>
                  <w:rFonts w:ascii="宋体" w:hAnsi="宋体" w:cs="宋体"/>
                  <w:color w:val="000000"/>
                  <w:kern w:val="0"/>
                  <w:sz w:val="22"/>
                  <w:szCs w:val="22"/>
                </w:rPr>
                <w:delText>2015.7</w:delText>
              </w:r>
            </w:del>
          </w:p>
        </w:tc>
        <w:tc>
          <w:tcPr>
            <w:tcW w:w="1417" w:type="dxa"/>
            <w:noWrap/>
            <w:vAlign w:val="center"/>
          </w:tcPr>
          <w:p w14:paraId="40410B08">
            <w:pPr>
              <w:widowControl/>
              <w:jc w:val="center"/>
              <w:rPr>
                <w:del w:id="320" w:author="醒着做梦" w:date="2026-06-17T19:26:15Z"/>
                <w:rFonts w:hint="eastAsia" w:ascii="宋体" w:hAnsi="宋体" w:cs="宋体"/>
                <w:color w:val="000000"/>
                <w:kern w:val="0"/>
                <w:sz w:val="22"/>
                <w:szCs w:val="22"/>
              </w:rPr>
            </w:pPr>
            <w:del w:id="321" w:author="醒着做梦" w:date="2026-06-17T19:26:15Z">
              <w:r>
                <w:rPr>
                  <w:rFonts w:ascii="宋体" w:hAnsi="宋体" w:cs="宋体"/>
                  <w:color w:val="000000"/>
                  <w:kern w:val="0"/>
                  <w:sz w:val="22"/>
                  <w:szCs w:val="22"/>
                </w:rPr>
                <w:delText>0</w:delText>
              </w:r>
            </w:del>
          </w:p>
        </w:tc>
      </w:tr>
      <w:tr w14:paraId="20D5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del w:id="322" w:author="醒着做梦" w:date="2026-06-17T19:26:15Z"/>
        </w:trPr>
        <w:tc>
          <w:tcPr>
            <w:tcW w:w="562" w:type="dxa"/>
            <w:vMerge w:val="continue"/>
            <w:vAlign w:val="center"/>
          </w:tcPr>
          <w:p w14:paraId="316A9980">
            <w:pPr>
              <w:widowControl/>
              <w:jc w:val="center"/>
              <w:rPr>
                <w:del w:id="323" w:author="醒着做梦" w:date="2026-06-17T19:26:15Z"/>
                <w:rFonts w:hint="eastAsia" w:ascii="宋体" w:hAnsi="宋体" w:cs="宋体"/>
                <w:b/>
                <w:bCs/>
                <w:color w:val="000000"/>
                <w:kern w:val="0"/>
                <w:sz w:val="22"/>
                <w:szCs w:val="22"/>
              </w:rPr>
            </w:pPr>
          </w:p>
        </w:tc>
        <w:tc>
          <w:tcPr>
            <w:tcW w:w="993" w:type="dxa"/>
            <w:noWrap/>
            <w:vAlign w:val="center"/>
          </w:tcPr>
          <w:p w14:paraId="618F96D2">
            <w:pPr>
              <w:widowControl/>
              <w:jc w:val="center"/>
              <w:rPr>
                <w:del w:id="324" w:author="醒着做梦" w:date="2026-06-17T19:26:15Z"/>
                <w:rFonts w:hint="eastAsia" w:ascii="宋体" w:hAnsi="宋体" w:cs="宋体"/>
                <w:color w:val="000000"/>
                <w:kern w:val="0"/>
                <w:sz w:val="22"/>
                <w:szCs w:val="22"/>
              </w:rPr>
            </w:pPr>
            <w:del w:id="325" w:author="醒着做梦" w:date="2026-06-17T19:26:15Z">
              <w:r>
                <w:rPr>
                  <w:rFonts w:ascii="宋体" w:hAnsi="宋体" w:cs="宋体"/>
                  <w:color w:val="000000"/>
                  <w:kern w:val="0"/>
                  <w:sz w:val="22"/>
                  <w:szCs w:val="22"/>
                </w:rPr>
                <w:delText>9号楼</w:delText>
              </w:r>
            </w:del>
          </w:p>
        </w:tc>
        <w:tc>
          <w:tcPr>
            <w:tcW w:w="1685" w:type="dxa"/>
            <w:noWrap/>
            <w:vAlign w:val="center"/>
          </w:tcPr>
          <w:p w14:paraId="5C99CF87">
            <w:pPr>
              <w:widowControl/>
              <w:jc w:val="center"/>
              <w:rPr>
                <w:del w:id="326" w:author="醒着做梦" w:date="2026-06-17T19:26:15Z"/>
                <w:rFonts w:hint="eastAsia" w:ascii="宋体" w:hAnsi="宋体" w:cs="宋体"/>
                <w:color w:val="000000"/>
                <w:kern w:val="0"/>
                <w:sz w:val="22"/>
                <w:szCs w:val="22"/>
              </w:rPr>
            </w:pPr>
            <w:del w:id="327" w:author="醒着做梦" w:date="2026-06-17T19:26:15Z">
              <w:r>
                <w:rPr>
                  <w:rFonts w:ascii="宋体" w:hAnsi="宋体" w:cs="宋体"/>
                  <w:color w:val="000000"/>
                  <w:kern w:val="0"/>
                  <w:sz w:val="22"/>
                  <w:szCs w:val="22"/>
                </w:rPr>
                <w:delText>商业+办公</w:delText>
              </w:r>
            </w:del>
          </w:p>
        </w:tc>
        <w:tc>
          <w:tcPr>
            <w:tcW w:w="1291" w:type="dxa"/>
            <w:noWrap/>
            <w:vAlign w:val="center"/>
          </w:tcPr>
          <w:p w14:paraId="13BB54B3">
            <w:pPr>
              <w:widowControl/>
              <w:jc w:val="center"/>
              <w:rPr>
                <w:del w:id="328" w:author="醒着做梦" w:date="2026-06-17T19:26:15Z"/>
                <w:rFonts w:hint="eastAsia" w:ascii="宋体" w:hAnsi="宋体" w:cs="宋体"/>
                <w:color w:val="000000"/>
                <w:kern w:val="0"/>
                <w:sz w:val="22"/>
                <w:szCs w:val="22"/>
              </w:rPr>
            </w:pPr>
            <w:del w:id="329" w:author="醒着做梦" w:date="2026-06-17T19:26:15Z">
              <w:r>
                <w:rPr>
                  <w:rFonts w:ascii="宋体" w:hAnsi="宋体" w:cs="宋体"/>
                  <w:color w:val="000000"/>
                  <w:kern w:val="0"/>
                  <w:sz w:val="22"/>
                  <w:szCs w:val="22"/>
                </w:rPr>
                <w:delText>4927.65</w:delText>
              </w:r>
            </w:del>
          </w:p>
        </w:tc>
        <w:tc>
          <w:tcPr>
            <w:tcW w:w="1134" w:type="dxa"/>
            <w:noWrap/>
            <w:vAlign w:val="center"/>
          </w:tcPr>
          <w:p w14:paraId="14AD04A9">
            <w:pPr>
              <w:widowControl/>
              <w:jc w:val="center"/>
              <w:rPr>
                <w:del w:id="330" w:author="醒着做梦" w:date="2026-06-17T19:26:15Z"/>
                <w:rFonts w:hint="eastAsia" w:ascii="宋体" w:hAnsi="宋体" w:cs="宋体"/>
                <w:color w:val="000000"/>
                <w:kern w:val="0"/>
                <w:sz w:val="22"/>
                <w:szCs w:val="22"/>
              </w:rPr>
            </w:pPr>
            <w:del w:id="331" w:author="醒着做梦" w:date="2026-06-17T19:26:15Z">
              <w:r>
                <w:rPr>
                  <w:rFonts w:ascii="宋体" w:hAnsi="宋体" w:cs="宋体"/>
                  <w:color w:val="000000"/>
                  <w:kern w:val="0"/>
                  <w:sz w:val="22"/>
                  <w:szCs w:val="22"/>
                </w:rPr>
                <w:delText>47.54</w:delText>
              </w:r>
            </w:del>
          </w:p>
        </w:tc>
        <w:tc>
          <w:tcPr>
            <w:tcW w:w="1418" w:type="dxa"/>
            <w:noWrap/>
            <w:vAlign w:val="center"/>
          </w:tcPr>
          <w:p w14:paraId="4C98929F">
            <w:pPr>
              <w:widowControl/>
              <w:jc w:val="center"/>
              <w:rPr>
                <w:del w:id="332" w:author="醒着做梦" w:date="2026-06-17T19:26:15Z"/>
                <w:rFonts w:cs="Calibri"/>
                <w:color w:val="000000"/>
                <w:kern w:val="0"/>
                <w:sz w:val="22"/>
                <w:szCs w:val="22"/>
              </w:rPr>
            </w:pPr>
            <w:del w:id="333" w:author="醒着做梦" w:date="2026-06-17T19:26:15Z">
              <w:r>
                <w:rPr>
                  <w:rFonts w:cs="Calibri"/>
                  <w:color w:val="000000"/>
                  <w:kern w:val="0"/>
                  <w:sz w:val="22"/>
                  <w:szCs w:val="22"/>
                </w:rPr>
                <w:delText>47.54</w:delText>
              </w:r>
            </w:del>
          </w:p>
        </w:tc>
        <w:tc>
          <w:tcPr>
            <w:tcW w:w="1417" w:type="dxa"/>
            <w:noWrap/>
            <w:vAlign w:val="center"/>
          </w:tcPr>
          <w:p w14:paraId="143DC5B1">
            <w:pPr>
              <w:widowControl/>
              <w:jc w:val="center"/>
              <w:rPr>
                <w:del w:id="334" w:author="醒着做梦" w:date="2026-06-17T19:26:15Z"/>
                <w:rFonts w:hint="eastAsia" w:ascii="宋体" w:hAnsi="宋体" w:cs="宋体"/>
                <w:color w:val="000000"/>
                <w:kern w:val="0"/>
                <w:sz w:val="22"/>
                <w:szCs w:val="22"/>
              </w:rPr>
            </w:pPr>
            <w:del w:id="335" w:author="醒着做梦" w:date="2026-06-17T19:26:15Z">
              <w:r>
                <w:rPr>
                  <w:rFonts w:ascii="宋体" w:hAnsi="宋体" w:cs="宋体"/>
                  <w:color w:val="000000"/>
                  <w:kern w:val="0"/>
                  <w:sz w:val="22"/>
                  <w:szCs w:val="22"/>
                </w:rPr>
                <w:delText>0</w:delText>
              </w:r>
            </w:del>
          </w:p>
        </w:tc>
      </w:tr>
      <w:tr w14:paraId="4EFA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336" w:author="醒着做梦" w:date="2026-06-17T19:26:15Z"/>
        </w:trPr>
        <w:tc>
          <w:tcPr>
            <w:tcW w:w="562" w:type="dxa"/>
            <w:vMerge w:val="continue"/>
            <w:vAlign w:val="center"/>
          </w:tcPr>
          <w:p w14:paraId="44722A3C">
            <w:pPr>
              <w:widowControl/>
              <w:jc w:val="center"/>
              <w:rPr>
                <w:del w:id="337" w:author="醒着做梦" w:date="2026-06-17T19:26:15Z"/>
                <w:rFonts w:hint="eastAsia" w:ascii="宋体" w:hAnsi="宋体" w:cs="宋体"/>
                <w:b/>
                <w:bCs/>
                <w:color w:val="000000"/>
                <w:kern w:val="0"/>
                <w:sz w:val="22"/>
                <w:szCs w:val="22"/>
              </w:rPr>
            </w:pPr>
          </w:p>
        </w:tc>
        <w:tc>
          <w:tcPr>
            <w:tcW w:w="993" w:type="dxa"/>
            <w:noWrap/>
            <w:vAlign w:val="center"/>
          </w:tcPr>
          <w:p w14:paraId="6ACB07BA">
            <w:pPr>
              <w:widowControl/>
              <w:jc w:val="center"/>
              <w:rPr>
                <w:del w:id="338" w:author="醒着做梦" w:date="2026-06-17T19:26:15Z"/>
                <w:rFonts w:hint="eastAsia" w:ascii="宋体" w:hAnsi="宋体" w:cs="宋体"/>
                <w:color w:val="000000"/>
                <w:kern w:val="0"/>
                <w:sz w:val="22"/>
                <w:szCs w:val="22"/>
              </w:rPr>
            </w:pPr>
            <w:del w:id="339" w:author="醒着做梦" w:date="2026-06-17T19:26:15Z">
              <w:r>
                <w:rPr>
                  <w:rFonts w:ascii="宋体" w:hAnsi="宋体" w:cs="宋体"/>
                  <w:color w:val="000000"/>
                  <w:kern w:val="0"/>
                  <w:sz w:val="22"/>
                  <w:szCs w:val="22"/>
                </w:rPr>
                <w:delText>10号楼</w:delText>
              </w:r>
            </w:del>
          </w:p>
        </w:tc>
        <w:tc>
          <w:tcPr>
            <w:tcW w:w="1685" w:type="dxa"/>
            <w:noWrap/>
            <w:vAlign w:val="center"/>
          </w:tcPr>
          <w:p w14:paraId="09F452CD">
            <w:pPr>
              <w:widowControl/>
              <w:jc w:val="center"/>
              <w:rPr>
                <w:del w:id="340" w:author="醒着做梦" w:date="2026-06-17T19:26:15Z"/>
                <w:rFonts w:hint="eastAsia" w:ascii="宋体" w:hAnsi="宋体" w:cs="宋体"/>
                <w:color w:val="000000"/>
                <w:kern w:val="0"/>
                <w:sz w:val="22"/>
                <w:szCs w:val="22"/>
              </w:rPr>
            </w:pPr>
            <w:del w:id="341" w:author="醒着做梦" w:date="2026-06-17T19:26:15Z">
              <w:r>
                <w:rPr>
                  <w:rFonts w:ascii="宋体" w:hAnsi="宋体" w:cs="宋体"/>
                  <w:color w:val="000000"/>
                  <w:kern w:val="0"/>
                  <w:sz w:val="22"/>
                  <w:szCs w:val="22"/>
                </w:rPr>
                <w:delText>商业+办公</w:delText>
              </w:r>
            </w:del>
          </w:p>
        </w:tc>
        <w:tc>
          <w:tcPr>
            <w:tcW w:w="1291" w:type="dxa"/>
            <w:noWrap/>
            <w:vAlign w:val="center"/>
          </w:tcPr>
          <w:p w14:paraId="7D19290F">
            <w:pPr>
              <w:widowControl/>
              <w:jc w:val="center"/>
              <w:rPr>
                <w:del w:id="342" w:author="醒着做梦" w:date="2026-06-17T19:26:15Z"/>
                <w:rFonts w:hint="eastAsia" w:ascii="宋体" w:hAnsi="宋体" w:cs="宋体"/>
                <w:color w:val="000000"/>
                <w:kern w:val="0"/>
                <w:sz w:val="22"/>
                <w:szCs w:val="22"/>
              </w:rPr>
            </w:pPr>
            <w:del w:id="343" w:author="醒着做梦" w:date="2026-06-17T19:26:15Z">
              <w:r>
                <w:rPr>
                  <w:rFonts w:ascii="宋体" w:hAnsi="宋体" w:cs="宋体"/>
                  <w:color w:val="000000"/>
                  <w:kern w:val="0"/>
                  <w:sz w:val="22"/>
                  <w:szCs w:val="22"/>
                </w:rPr>
                <w:delText>5608.52</w:delText>
              </w:r>
            </w:del>
          </w:p>
        </w:tc>
        <w:tc>
          <w:tcPr>
            <w:tcW w:w="1134" w:type="dxa"/>
            <w:noWrap/>
            <w:vAlign w:val="center"/>
          </w:tcPr>
          <w:p w14:paraId="49491331">
            <w:pPr>
              <w:widowControl/>
              <w:jc w:val="center"/>
              <w:rPr>
                <w:del w:id="344" w:author="醒着做梦" w:date="2026-06-17T19:26:15Z"/>
                <w:rFonts w:hint="eastAsia" w:ascii="宋体" w:hAnsi="宋体" w:cs="宋体"/>
                <w:color w:val="000000"/>
                <w:kern w:val="0"/>
                <w:sz w:val="22"/>
                <w:szCs w:val="22"/>
              </w:rPr>
            </w:pPr>
            <w:del w:id="345" w:author="醒着做梦" w:date="2026-06-17T19:26:15Z">
              <w:r>
                <w:rPr>
                  <w:rFonts w:ascii="宋体" w:hAnsi="宋体" w:cs="宋体"/>
                  <w:color w:val="000000"/>
                  <w:kern w:val="0"/>
                  <w:sz w:val="22"/>
                  <w:szCs w:val="22"/>
                </w:rPr>
                <w:delText>202.06</w:delText>
              </w:r>
            </w:del>
          </w:p>
        </w:tc>
        <w:tc>
          <w:tcPr>
            <w:tcW w:w="1418" w:type="dxa"/>
            <w:noWrap/>
            <w:vAlign w:val="center"/>
          </w:tcPr>
          <w:p w14:paraId="13722AA0">
            <w:pPr>
              <w:widowControl/>
              <w:jc w:val="center"/>
              <w:rPr>
                <w:del w:id="346" w:author="醒着做梦" w:date="2026-06-17T19:26:15Z"/>
                <w:rFonts w:hint="eastAsia" w:ascii="宋体" w:hAnsi="宋体" w:cs="宋体"/>
                <w:color w:val="000000"/>
                <w:kern w:val="0"/>
                <w:sz w:val="22"/>
                <w:szCs w:val="22"/>
              </w:rPr>
            </w:pPr>
            <w:del w:id="347" w:author="醒着做梦" w:date="2026-06-17T19:26:15Z">
              <w:r>
                <w:rPr>
                  <w:rFonts w:ascii="宋体" w:hAnsi="宋体" w:cs="宋体"/>
                  <w:color w:val="000000"/>
                  <w:kern w:val="0"/>
                  <w:sz w:val="22"/>
                  <w:szCs w:val="22"/>
                </w:rPr>
                <w:delText>202.06</w:delText>
              </w:r>
            </w:del>
          </w:p>
        </w:tc>
        <w:tc>
          <w:tcPr>
            <w:tcW w:w="1417" w:type="dxa"/>
            <w:noWrap/>
            <w:vAlign w:val="center"/>
          </w:tcPr>
          <w:p w14:paraId="1DD9FE37">
            <w:pPr>
              <w:widowControl/>
              <w:jc w:val="center"/>
              <w:rPr>
                <w:del w:id="348" w:author="醒着做梦" w:date="2026-06-17T19:26:15Z"/>
                <w:rFonts w:hint="eastAsia" w:ascii="宋体" w:hAnsi="宋体" w:cs="宋体"/>
                <w:color w:val="000000"/>
                <w:kern w:val="0"/>
                <w:sz w:val="22"/>
                <w:szCs w:val="22"/>
              </w:rPr>
            </w:pPr>
            <w:del w:id="349" w:author="醒着做梦" w:date="2026-06-17T19:26:15Z">
              <w:r>
                <w:rPr>
                  <w:rFonts w:ascii="宋体" w:hAnsi="宋体" w:cs="宋体"/>
                  <w:color w:val="000000"/>
                  <w:kern w:val="0"/>
                  <w:sz w:val="22"/>
                  <w:szCs w:val="22"/>
                </w:rPr>
                <w:delText>0</w:delText>
              </w:r>
            </w:del>
          </w:p>
        </w:tc>
      </w:tr>
      <w:tr w14:paraId="1055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350" w:author="醒着做梦" w:date="2026-06-17T19:26:15Z"/>
        </w:trPr>
        <w:tc>
          <w:tcPr>
            <w:tcW w:w="562" w:type="dxa"/>
            <w:vMerge w:val="continue"/>
            <w:vAlign w:val="center"/>
          </w:tcPr>
          <w:p w14:paraId="715F0777">
            <w:pPr>
              <w:widowControl/>
              <w:jc w:val="center"/>
              <w:rPr>
                <w:del w:id="351" w:author="醒着做梦" w:date="2026-06-17T19:26:15Z"/>
                <w:rFonts w:hint="eastAsia" w:ascii="宋体" w:hAnsi="宋体" w:cs="宋体"/>
                <w:b/>
                <w:bCs/>
                <w:color w:val="000000"/>
                <w:kern w:val="0"/>
                <w:sz w:val="22"/>
                <w:szCs w:val="22"/>
              </w:rPr>
            </w:pPr>
          </w:p>
        </w:tc>
        <w:tc>
          <w:tcPr>
            <w:tcW w:w="993" w:type="dxa"/>
            <w:noWrap/>
            <w:vAlign w:val="center"/>
          </w:tcPr>
          <w:p w14:paraId="65AE5125">
            <w:pPr>
              <w:widowControl/>
              <w:jc w:val="center"/>
              <w:rPr>
                <w:del w:id="352" w:author="醒着做梦" w:date="2026-06-17T19:26:15Z"/>
                <w:rFonts w:hint="eastAsia" w:ascii="宋体" w:hAnsi="宋体" w:cs="宋体"/>
                <w:color w:val="000000"/>
                <w:kern w:val="0"/>
                <w:sz w:val="22"/>
                <w:szCs w:val="22"/>
              </w:rPr>
            </w:pPr>
            <w:del w:id="353" w:author="醒着做梦" w:date="2026-06-17T19:26:15Z">
              <w:r>
                <w:rPr>
                  <w:rFonts w:ascii="宋体" w:hAnsi="宋体" w:cs="宋体"/>
                  <w:color w:val="000000"/>
                  <w:kern w:val="0"/>
                  <w:sz w:val="22"/>
                  <w:szCs w:val="22"/>
                </w:rPr>
                <w:delText>11号楼</w:delText>
              </w:r>
            </w:del>
          </w:p>
        </w:tc>
        <w:tc>
          <w:tcPr>
            <w:tcW w:w="1685" w:type="dxa"/>
            <w:noWrap/>
            <w:vAlign w:val="center"/>
          </w:tcPr>
          <w:p w14:paraId="6B6BEE73">
            <w:pPr>
              <w:widowControl/>
              <w:jc w:val="center"/>
              <w:rPr>
                <w:del w:id="354" w:author="醒着做梦" w:date="2026-06-17T19:26:15Z"/>
                <w:rFonts w:hint="eastAsia" w:ascii="宋体" w:hAnsi="宋体" w:cs="宋体"/>
                <w:color w:val="000000"/>
                <w:kern w:val="0"/>
                <w:sz w:val="22"/>
                <w:szCs w:val="22"/>
              </w:rPr>
            </w:pPr>
            <w:del w:id="355" w:author="醒着做梦" w:date="2026-06-17T19:26:15Z">
              <w:r>
                <w:rPr>
                  <w:rFonts w:ascii="宋体" w:hAnsi="宋体" w:cs="宋体"/>
                  <w:color w:val="000000"/>
                  <w:kern w:val="0"/>
                  <w:sz w:val="22"/>
                  <w:szCs w:val="22"/>
                </w:rPr>
                <w:delText>办公</w:delText>
              </w:r>
            </w:del>
          </w:p>
        </w:tc>
        <w:tc>
          <w:tcPr>
            <w:tcW w:w="1291" w:type="dxa"/>
            <w:noWrap/>
            <w:vAlign w:val="center"/>
          </w:tcPr>
          <w:p w14:paraId="26A7B534">
            <w:pPr>
              <w:widowControl/>
              <w:jc w:val="center"/>
              <w:rPr>
                <w:del w:id="356" w:author="醒着做梦" w:date="2026-06-17T19:26:15Z"/>
                <w:rFonts w:hint="eastAsia" w:ascii="宋体" w:hAnsi="宋体" w:cs="宋体"/>
                <w:color w:val="000000"/>
                <w:kern w:val="0"/>
                <w:sz w:val="22"/>
                <w:szCs w:val="22"/>
              </w:rPr>
            </w:pPr>
            <w:del w:id="357" w:author="醒着做梦" w:date="2026-06-17T19:26:15Z">
              <w:r>
                <w:rPr>
                  <w:rFonts w:ascii="宋体" w:hAnsi="宋体" w:cs="宋体"/>
                  <w:color w:val="000000"/>
                  <w:kern w:val="0"/>
                  <w:sz w:val="22"/>
                  <w:szCs w:val="22"/>
                </w:rPr>
                <w:delText>4930.59</w:delText>
              </w:r>
            </w:del>
          </w:p>
        </w:tc>
        <w:tc>
          <w:tcPr>
            <w:tcW w:w="1134" w:type="dxa"/>
            <w:noWrap/>
            <w:vAlign w:val="center"/>
          </w:tcPr>
          <w:p w14:paraId="0ADF5673">
            <w:pPr>
              <w:widowControl/>
              <w:jc w:val="center"/>
              <w:rPr>
                <w:del w:id="358" w:author="醒着做梦" w:date="2026-06-17T19:26:15Z"/>
                <w:rFonts w:hint="eastAsia" w:ascii="宋体" w:hAnsi="宋体" w:cs="宋体"/>
                <w:color w:val="000000"/>
                <w:kern w:val="0"/>
                <w:sz w:val="22"/>
                <w:szCs w:val="22"/>
              </w:rPr>
            </w:pPr>
            <w:del w:id="359" w:author="醒着做梦" w:date="2026-06-17T19:26:15Z">
              <w:r>
                <w:rPr>
                  <w:rFonts w:ascii="宋体" w:hAnsi="宋体" w:cs="宋体"/>
                  <w:color w:val="000000"/>
                  <w:kern w:val="0"/>
                  <w:sz w:val="22"/>
                  <w:szCs w:val="22"/>
                </w:rPr>
                <w:delText>0</w:delText>
              </w:r>
            </w:del>
          </w:p>
        </w:tc>
        <w:tc>
          <w:tcPr>
            <w:tcW w:w="1418" w:type="dxa"/>
            <w:noWrap/>
            <w:vAlign w:val="center"/>
          </w:tcPr>
          <w:p w14:paraId="350422FD">
            <w:pPr>
              <w:widowControl/>
              <w:jc w:val="center"/>
              <w:rPr>
                <w:del w:id="360" w:author="醒着做梦" w:date="2026-06-17T19:26:15Z"/>
                <w:rFonts w:hint="eastAsia" w:ascii="宋体" w:hAnsi="宋体" w:cs="宋体"/>
                <w:color w:val="000000"/>
                <w:kern w:val="0"/>
                <w:sz w:val="22"/>
                <w:szCs w:val="22"/>
              </w:rPr>
            </w:pPr>
            <w:del w:id="361" w:author="醒着做梦" w:date="2026-06-17T19:26:15Z">
              <w:r>
                <w:rPr>
                  <w:rFonts w:ascii="宋体" w:hAnsi="宋体" w:cs="宋体"/>
                  <w:color w:val="000000"/>
                  <w:kern w:val="0"/>
                  <w:sz w:val="22"/>
                  <w:szCs w:val="22"/>
                </w:rPr>
                <w:delText>0</w:delText>
              </w:r>
            </w:del>
          </w:p>
        </w:tc>
        <w:tc>
          <w:tcPr>
            <w:tcW w:w="1417" w:type="dxa"/>
            <w:noWrap/>
            <w:vAlign w:val="center"/>
          </w:tcPr>
          <w:p w14:paraId="7ABF1A00">
            <w:pPr>
              <w:widowControl/>
              <w:jc w:val="center"/>
              <w:rPr>
                <w:del w:id="362" w:author="醒着做梦" w:date="2026-06-17T19:26:15Z"/>
                <w:rFonts w:hint="eastAsia" w:ascii="宋体" w:hAnsi="宋体" w:cs="宋体"/>
                <w:color w:val="000000"/>
                <w:kern w:val="0"/>
                <w:sz w:val="22"/>
                <w:szCs w:val="22"/>
              </w:rPr>
            </w:pPr>
            <w:del w:id="363" w:author="醒着做梦" w:date="2026-06-17T19:26:15Z">
              <w:r>
                <w:rPr>
                  <w:rFonts w:ascii="宋体" w:hAnsi="宋体" w:cs="宋体"/>
                  <w:color w:val="000000"/>
                  <w:kern w:val="0"/>
                  <w:sz w:val="22"/>
                  <w:szCs w:val="22"/>
                </w:rPr>
                <w:delText>0</w:delText>
              </w:r>
            </w:del>
          </w:p>
        </w:tc>
      </w:tr>
      <w:tr w14:paraId="740C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364" w:author="醒着做梦" w:date="2026-06-17T19:26:15Z"/>
        </w:trPr>
        <w:tc>
          <w:tcPr>
            <w:tcW w:w="562" w:type="dxa"/>
            <w:vMerge w:val="continue"/>
            <w:vAlign w:val="center"/>
          </w:tcPr>
          <w:p w14:paraId="3758FA17">
            <w:pPr>
              <w:widowControl/>
              <w:jc w:val="center"/>
              <w:rPr>
                <w:del w:id="365" w:author="醒着做梦" w:date="2026-06-17T19:26:15Z"/>
                <w:rFonts w:hint="eastAsia" w:ascii="宋体" w:hAnsi="宋体" w:cs="宋体"/>
                <w:b/>
                <w:bCs/>
                <w:color w:val="000000"/>
                <w:kern w:val="0"/>
                <w:sz w:val="22"/>
                <w:szCs w:val="22"/>
              </w:rPr>
            </w:pPr>
          </w:p>
        </w:tc>
        <w:tc>
          <w:tcPr>
            <w:tcW w:w="993" w:type="dxa"/>
            <w:noWrap/>
            <w:vAlign w:val="center"/>
          </w:tcPr>
          <w:p w14:paraId="6B7F2636">
            <w:pPr>
              <w:widowControl/>
              <w:jc w:val="center"/>
              <w:rPr>
                <w:del w:id="366" w:author="醒着做梦" w:date="2026-06-17T19:26:15Z"/>
                <w:rFonts w:hint="eastAsia" w:ascii="宋体" w:hAnsi="宋体" w:cs="宋体"/>
                <w:color w:val="000000"/>
                <w:kern w:val="0"/>
                <w:sz w:val="22"/>
                <w:szCs w:val="22"/>
              </w:rPr>
            </w:pPr>
            <w:del w:id="367" w:author="醒着做梦" w:date="2026-06-17T19:26:15Z">
              <w:r>
                <w:rPr>
                  <w:rFonts w:ascii="宋体" w:hAnsi="宋体" w:cs="宋体"/>
                  <w:color w:val="000000"/>
                  <w:kern w:val="0"/>
                  <w:sz w:val="22"/>
                  <w:szCs w:val="22"/>
                </w:rPr>
                <w:delText>12号楼</w:delText>
              </w:r>
            </w:del>
          </w:p>
        </w:tc>
        <w:tc>
          <w:tcPr>
            <w:tcW w:w="1685" w:type="dxa"/>
            <w:noWrap/>
            <w:vAlign w:val="center"/>
          </w:tcPr>
          <w:p w14:paraId="07E9C800">
            <w:pPr>
              <w:widowControl/>
              <w:jc w:val="center"/>
              <w:rPr>
                <w:del w:id="368" w:author="醒着做梦" w:date="2026-06-17T19:26:15Z"/>
                <w:rFonts w:hint="eastAsia" w:ascii="宋体" w:hAnsi="宋体" w:cs="宋体"/>
                <w:color w:val="000000"/>
                <w:kern w:val="0"/>
                <w:sz w:val="22"/>
                <w:szCs w:val="22"/>
              </w:rPr>
            </w:pPr>
            <w:del w:id="369" w:author="醒着做梦" w:date="2026-06-17T19:26:15Z">
              <w:r>
                <w:rPr>
                  <w:rFonts w:ascii="宋体" w:hAnsi="宋体" w:cs="宋体"/>
                  <w:color w:val="000000"/>
                  <w:kern w:val="0"/>
                  <w:sz w:val="22"/>
                  <w:szCs w:val="22"/>
                </w:rPr>
                <w:delText>商业+办公</w:delText>
              </w:r>
            </w:del>
          </w:p>
        </w:tc>
        <w:tc>
          <w:tcPr>
            <w:tcW w:w="1291" w:type="dxa"/>
            <w:noWrap/>
            <w:vAlign w:val="center"/>
          </w:tcPr>
          <w:p w14:paraId="2EAA6E82">
            <w:pPr>
              <w:widowControl/>
              <w:jc w:val="center"/>
              <w:rPr>
                <w:del w:id="370" w:author="醒着做梦" w:date="2026-06-17T19:26:15Z"/>
                <w:rFonts w:hint="eastAsia" w:ascii="宋体" w:hAnsi="宋体" w:cs="宋体"/>
                <w:color w:val="000000"/>
                <w:kern w:val="0"/>
                <w:sz w:val="22"/>
                <w:szCs w:val="22"/>
              </w:rPr>
            </w:pPr>
            <w:del w:id="371" w:author="醒着做梦" w:date="2026-06-17T19:26:15Z">
              <w:r>
                <w:rPr>
                  <w:rFonts w:ascii="宋体" w:hAnsi="宋体" w:cs="宋体"/>
                  <w:color w:val="000000"/>
                  <w:kern w:val="0"/>
                  <w:sz w:val="22"/>
                  <w:szCs w:val="22"/>
                </w:rPr>
                <w:delText>2823.76</w:delText>
              </w:r>
            </w:del>
          </w:p>
        </w:tc>
        <w:tc>
          <w:tcPr>
            <w:tcW w:w="1134" w:type="dxa"/>
            <w:noWrap/>
            <w:vAlign w:val="center"/>
          </w:tcPr>
          <w:p w14:paraId="5B5E4824">
            <w:pPr>
              <w:widowControl/>
              <w:jc w:val="center"/>
              <w:rPr>
                <w:del w:id="372" w:author="醒着做梦" w:date="2026-06-17T19:26:15Z"/>
                <w:rFonts w:hint="eastAsia" w:ascii="宋体" w:hAnsi="宋体" w:cs="宋体"/>
                <w:color w:val="000000"/>
                <w:kern w:val="0"/>
                <w:sz w:val="22"/>
                <w:szCs w:val="22"/>
              </w:rPr>
            </w:pPr>
            <w:del w:id="373" w:author="醒着做梦" w:date="2026-06-17T19:26:15Z">
              <w:r>
                <w:rPr>
                  <w:rFonts w:ascii="宋体" w:hAnsi="宋体" w:cs="宋体"/>
                  <w:color w:val="000000"/>
                  <w:kern w:val="0"/>
                  <w:sz w:val="22"/>
                  <w:szCs w:val="22"/>
                </w:rPr>
                <w:delText>560.84</w:delText>
              </w:r>
            </w:del>
          </w:p>
        </w:tc>
        <w:tc>
          <w:tcPr>
            <w:tcW w:w="1418" w:type="dxa"/>
            <w:noWrap/>
            <w:vAlign w:val="center"/>
          </w:tcPr>
          <w:p w14:paraId="4B0281E4">
            <w:pPr>
              <w:widowControl/>
              <w:jc w:val="center"/>
              <w:rPr>
                <w:del w:id="374" w:author="醒着做梦" w:date="2026-06-17T19:26:15Z"/>
                <w:rFonts w:hint="eastAsia" w:ascii="宋体" w:hAnsi="宋体" w:cs="宋体"/>
                <w:color w:val="000000"/>
                <w:kern w:val="0"/>
                <w:sz w:val="22"/>
                <w:szCs w:val="22"/>
              </w:rPr>
            </w:pPr>
            <w:del w:id="375" w:author="醒着做梦" w:date="2026-06-17T19:26:15Z">
              <w:r>
                <w:rPr>
                  <w:rFonts w:ascii="宋体" w:hAnsi="宋体" w:cs="宋体"/>
                  <w:color w:val="000000"/>
                  <w:kern w:val="0"/>
                  <w:sz w:val="22"/>
                  <w:szCs w:val="22"/>
                </w:rPr>
                <w:delText>560.84</w:delText>
              </w:r>
            </w:del>
          </w:p>
        </w:tc>
        <w:tc>
          <w:tcPr>
            <w:tcW w:w="1417" w:type="dxa"/>
            <w:noWrap/>
            <w:vAlign w:val="center"/>
          </w:tcPr>
          <w:p w14:paraId="3A3DE87C">
            <w:pPr>
              <w:widowControl/>
              <w:jc w:val="center"/>
              <w:rPr>
                <w:del w:id="376" w:author="醒着做梦" w:date="2026-06-17T19:26:15Z"/>
                <w:rFonts w:hint="eastAsia" w:ascii="宋体" w:hAnsi="宋体" w:cs="宋体"/>
                <w:color w:val="000000"/>
                <w:kern w:val="0"/>
                <w:sz w:val="22"/>
                <w:szCs w:val="22"/>
              </w:rPr>
            </w:pPr>
            <w:del w:id="377" w:author="醒着做梦" w:date="2026-06-17T19:26:15Z">
              <w:r>
                <w:rPr>
                  <w:rFonts w:ascii="宋体" w:hAnsi="宋体" w:cs="宋体"/>
                  <w:color w:val="000000"/>
                  <w:kern w:val="0"/>
                  <w:sz w:val="22"/>
                  <w:szCs w:val="22"/>
                </w:rPr>
                <w:delText>0</w:delText>
              </w:r>
            </w:del>
          </w:p>
        </w:tc>
      </w:tr>
      <w:tr w14:paraId="309A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378" w:author="醒着做梦" w:date="2026-06-17T19:26:15Z"/>
        </w:trPr>
        <w:tc>
          <w:tcPr>
            <w:tcW w:w="562" w:type="dxa"/>
            <w:vMerge w:val="continue"/>
            <w:vAlign w:val="center"/>
          </w:tcPr>
          <w:p w14:paraId="28A29F30">
            <w:pPr>
              <w:widowControl/>
              <w:jc w:val="center"/>
              <w:rPr>
                <w:del w:id="379" w:author="醒着做梦" w:date="2026-06-17T19:26:15Z"/>
                <w:rFonts w:hint="eastAsia" w:ascii="宋体" w:hAnsi="宋体" w:cs="宋体"/>
                <w:b/>
                <w:bCs/>
                <w:color w:val="000000"/>
                <w:kern w:val="0"/>
                <w:sz w:val="22"/>
                <w:szCs w:val="22"/>
              </w:rPr>
            </w:pPr>
          </w:p>
        </w:tc>
        <w:tc>
          <w:tcPr>
            <w:tcW w:w="993" w:type="dxa"/>
            <w:noWrap/>
            <w:vAlign w:val="center"/>
          </w:tcPr>
          <w:p w14:paraId="01C1BE65">
            <w:pPr>
              <w:widowControl/>
              <w:jc w:val="center"/>
              <w:rPr>
                <w:del w:id="380" w:author="醒着做梦" w:date="2026-06-17T19:26:15Z"/>
                <w:rFonts w:hint="eastAsia" w:ascii="宋体" w:hAnsi="宋体" w:cs="宋体"/>
                <w:color w:val="000000"/>
                <w:kern w:val="0"/>
                <w:sz w:val="22"/>
                <w:szCs w:val="22"/>
              </w:rPr>
            </w:pPr>
            <w:del w:id="381" w:author="醒着做梦" w:date="2026-06-17T19:26:15Z">
              <w:r>
                <w:rPr>
                  <w:rFonts w:ascii="宋体" w:hAnsi="宋体" w:cs="宋体"/>
                  <w:color w:val="000000"/>
                  <w:kern w:val="0"/>
                  <w:sz w:val="22"/>
                  <w:szCs w:val="22"/>
                </w:rPr>
                <w:delText>13号楼</w:delText>
              </w:r>
            </w:del>
          </w:p>
        </w:tc>
        <w:tc>
          <w:tcPr>
            <w:tcW w:w="1685" w:type="dxa"/>
            <w:noWrap/>
            <w:vAlign w:val="center"/>
          </w:tcPr>
          <w:p w14:paraId="00B1E6E3">
            <w:pPr>
              <w:widowControl/>
              <w:jc w:val="center"/>
              <w:rPr>
                <w:del w:id="382" w:author="醒着做梦" w:date="2026-06-17T19:26:15Z"/>
                <w:rFonts w:hint="eastAsia" w:ascii="宋体" w:hAnsi="宋体" w:cs="宋体"/>
                <w:color w:val="000000"/>
                <w:kern w:val="0"/>
                <w:sz w:val="22"/>
                <w:szCs w:val="22"/>
              </w:rPr>
            </w:pPr>
            <w:del w:id="383" w:author="醒着做梦" w:date="2026-06-17T19:26:15Z">
              <w:r>
                <w:rPr>
                  <w:rFonts w:ascii="宋体" w:hAnsi="宋体" w:cs="宋体"/>
                  <w:color w:val="000000"/>
                  <w:kern w:val="0"/>
                  <w:sz w:val="22"/>
                  <w:szCs w:val="22"/>
                </w:rPr>
                <w:delText>商业+办公</w:delText>
              </w:r>
            </w:del>
          </w:p>
        </w:tc>
        <w:tc>
          <w:tcPr>
            <w:tcW w:w="1291" w:type="dxa"/>
            <w:noWrap/>
            <w:vAlign w:val="center"/>
          </w:tcPr>
          <w:p w14:paraId="43F33CCD">
            <w:pPr>
              <w:widowControl/>
              <w:jc w:val="center"/>
              <w:rPr>
                <w:del w:id="384" w:author="醒着做梦" w:date="2026-06-17T19:26:15Z"/>
                <w:rFonts w:hint="eastAsia" w:ascii="宋体" w:hAnsi="宋体" w:cs="宋体"/>
                <w:color w:val="000000"/>
                <w:kern w:val="0"/>
                <w:sz w:val="22"/>
                <w:szCs w:val="22"/>
              </w:rPr>
            </w:pPr>
            <w:del w:id="385" w:author="醒着做梦" w:date="2026-06-17T19:26:15Z">
              <w:r>
                <w:rPr>
                  <w:rFonts w:ascii="宋体" w:hAnsi="宋体" w:cs="宋体"/>
                  <w:color w:val="000000"/>
                  <w:kern w:val="0"/>
                  <w:sz w:val="22"/>
                  <w:szCs w:val="22"/>
                </w:rPr>
                <w:delText>2803.1</w:delText>
              </w:r>
            </w:del>
          </w:p>
        </w:tc>
        <w:tc>
          <w:tcPr>
            <w:tcW w:w="1134" w:type="dxa"/>
            <w:noWrap/>
            <w:vAlign w:val="center"/>
          </w:tcPr>
          <w:p w14:paraId="657066FF">
            <w:pPr>
              <w:widowControl/>
              <w:jc w:val="center"/>
              <w:rPr>
                <w:del w:id="386" w:author="醒着做梦" w:date="2026-06-17T19:26:15Z"/>
                <w:rFonts w:hint="eastAsia" w:ascii="宋体" w:hAnsi="宋体" w:cs="宋体"/>
                <w:color w:val="000000"/>
                <w:kern w:val="0"/>
                <w:sz w:val="22"/>
                <w:szCs w:val="22"/>
              </w:rPr>
            </w:pPr>
            <w:del w:id="387" w:author="醒着做梦" w:date="2026-06-17T19:26:15Z">
              <w:r>
                <w:rPr>
                  <w:rFonts w:ascii="宋体" w:hAnsi="宋体" w:cs="宋体"/>
                  <w:color w:val="000000"/>
                  <w:kern w:val="0"/>
                  <w:sz w:val="22"/>
                  <w:szCs w:val="22"/>
                </w:rPr>
                <w:delText>522.44</w:delText>
              </w:r>
            </w:del>
          </w:p>
        </w:tc>
        <w:tc>
          <w:tcPr>
            <w:tcW w:w="1418" w:type="dxa"/>
            <w:noWrap/>
            <w:vAlign w:val="center"/>
          </w:tcPr>
          <w:p w14:paraId="242C2C44">
            <w:pPr>
              <w:widowControl/>
              <w:jc w:val="center"/>
              <w:rPr>
                <w:del w:id="388" w:author="醒着做梦" w:date="2026-06-17T19:26:15Z"/>
                <w:rFonts w:hint="eastAsia" w:ascii="宋体" w:hAnsi="宋体" w:cs="宋体"/>
                <w:color w:val="000000"/>
                <w:kern w:val="0"/>
                <w:sz w:val="22"/>
                <w:szCs w:val="22"/>
              </w:rPr>
            </w:pPr>
            <w:del w:id="389" w:author="醒着做梦" w:date="2026-06-17T19:26:15Z">
              <w:r>
                <w:rPr>
                  <w:rFonts w:ascii="宋体" w:hAnsi="宋体" w:cs="宋体"/>
                  <w:color w:val="000000"/>
                  <w:kern w:val="0"/>
                  <w:sz w:val="22"/>
                  <w:szCs w:val="22"/>
                </w:rPr>
                <w:delText>522.44</w:delText>
              </w:r>
            </w:del>
          </w:p>
        </w:tc>
        <w:tc>
          <w:tcPr>
            <w:tcW w:w="1417" w:type="dxa"/>
            <w:noWrap/>
            <w:vAlign w:val="center"/>
          </w:tcPr>
          <w:p w14:paraId="4DAAE832">
            <w:pPr>
              <w:widowControl/>
              <w:jc w:val="center"/>
              <w:rPr>
                <w:del w:id="390" w:author="醒着做梦" w:date="2026-06-17T19:26:15Z"/>
                <w:rFonts w:hint="eastAsia" w:ascii="宋体" w:hAnsi="宋体" w:cs="宋体"/>
                <w:color w:val="000000"/>
                <w:kern w:val="0"/>
                <w:sz w:val="22"/>
                <w:szCs w:val="22"/>
              </w:rPr>
            </w:pPr>
            <w:del w:id="391" w:author="醒着做梦" w:date="2026-06-17T19:26:15Z">
              <w:r>
                <w:rPr>
                  <w:rFonts w:ascii="宋体" w:hAnsi="宋体" w:cs="宋体"/>
                  <w:color w:val="000000"/>
                  <w:kern w:val="0"/>
                  <w:sz w:val="22"/>
                  <w:szCs w:val="22"/>
                </w:rPr>
                <w:delText>0</w:delText>
              </w:r>
            </w:del>
          </w:p>
        </w:tc>
      </w:tr>
      <w:tr w14:paraId="124D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392" w:author="醒着做梦" w:date="2026-06-17T19:26:15Z"/>
        </w:trPr>
        <w:tc>
          <w:tcPr>
            <w:tcW w:w="562" w:type="dxa"/>
            <w:vMerge w:val="continue"/>
            <w:vAlign w:val="center"/>
          </w:tcPr>
          <w:p w14:paraId="3840C94B">
            <w:pPr>
              <w:widowControl/>
              <w:jc w:val="center"/>
              <w:rPr>
                <w:del w:id="393" w:author="醒着做梦" w:date="2026-06-17T19:26:15Z"/>
                <w:rFonts w:hint="eastAsia" w:ascii="宋体" w:hAnsi="宋体" w:cs="宋体"/>
                <w:b/>
                <w:bCs/>
                <w:color w:val="000000"/>
                <w:kern w:val="0"/>
                <w:sz w:val="22"/>
                <w:szCs w:val="22"/>
              </w:rPr>
            </w:pPr>
          </w:p>
        </w:tc>
        <w:tc>
          <w:tcPr>
            <w:tcW w:w="993" w:type="dxa"/>
            <w:noWrap/>
            <w:vAlign w:val="center"/>
          </w:tcPr>
          <w:p w14:paraId="28771232">
            <w:pPr>
              <w:widowControl/>
              <w:jc w:val="center"/>
              <w:rPr>
                <w:del w:id="394" w:author="醒着做梦" w:date="2026-06-17T19:26:15Z"/>
                <w:rFonts w:hint="eastAsia" w:ascii="宋体" w:hAnsi="宋体" w:cs="宋体"/>
                <w:color w:val="000000"/>
                <w:kern w:val="0"/>
                <w:sz w:val="22"/>
                <w:szCs w:val="22"/>
              </w:rPr>
            </w:pPr>
            <w:del w:id="395" w:author="醒着做梦" w:date="2026-06-17T19:26:15Z">
              <w:r>
                <w:rPr>
                  <w:rFonts w:ascii="宋体" w:hAnsi="宋体" w:cs="宋体"/>
                  <w:color w:val="000000"/>
                  <w:kern w:val="0"/>
                  <w:sz w:val="22"/>
                  <w:szCs w:val="22"/>
                </w:rPr>
                <w:delText>14号楼</w:delText>
              </w:r>
            </w:del>
          </w:p>
        </w:tc>
        <w:tc>
          <w:tcPr>
            <w:tcW w:w="1685" w:type="dxa"/>
            <w:noWrap/>
            <w:vAlign w:val="center"/>
          </w:tcPr>
          <w:p w14:paraId="7B01DABB">
            <w:pPr>
              <w:widowControl/>
              <w:jc w:val="center"/>
              <w:rPr>
                <w:del w:id="396" w:author="醒着做梦" w:date="2026-06-17T19:26:15Z"/>
                <w:rFonts w:hint="eastAsia" w:ascii="宋体" w:hAnsi="宋体" w:cs="宋体"/>
                <w:color w:val="000000"/>
                <w:kern w:val="0"/>
                <w:sz w:val="22"/>
                <w:szCs w:val="22"/>
              </w:rPr>
            </w:pPr>
            <w:del w:id="397" w:author="醒着做梦" w:date="2026-06-17T19:26:15Z">
              <w:r>
                <w:rPr>
                  <w:rFonts w:ascii="宋体" w:hAnsi="宋体" w:cs="宋体"/>
                  <w:color w:val="000000"/>
                  <w:kern w:val="0"/>
                  <w:sz w:val="22"/>
                  <w:szCs w:val="22"/>
                </w:rPr>
                <w:delText>商业+办公</w:delText>
              </w:r>
            </w:del>
          </w:p>
        </w:tc>
        <w:tc>
          <w:tcPr>
            <w:tcW w:w="1291" w:type="dxa"/>
            <w:noWrap/>
            <w:vAlign w:val="center"/>
          </w:tcPr>
          <w:p w14:paraId="11313E95">
            <w:pPr>
              <w:widowControl/>
              <w:jc w:val="center"/>
              <w:rPr>
                <w:del w:id="398" w:author="醒着做梦" w:date="2026-06-17T19:26:15Z"/>
                <w:rFonts w:hint="eastAsia" w:ascii="宋体" w:hAnsi="宋体" w:cs="宋体"/>
                <w:color w:val="000000"/>
                <w:kern w:val="0"/>
                <w:sz w:val="22"/>
                <w:szCs w:val="22"/>
              </w:rPr>
            </w:pPr>
            <w:del w:id="399" w:author="醒着做梦" w:date="2026-06-17T19:26:15Z">
              <w:r>
                <w:rPr>
                  <w:rFonts w:ascii="宋体" w:hAnsi="宋体" w:cs="宋体"/>
                  <w:color w:val="000000"/>
                  <w:kern w:val="0"/>
                  <w:sz w:val="22"/>
                  <w:szCs w:val="22"/>
                </w:rPr>
                <w:delText>5589.79</w:delText>
              </w:r>
            </w:del>
          </w:p>
        </w:tc>
        <w:tc>
          <w:tcPr>
            <w:tcW w:w="1134" w:type="dxa"/>
            <w:noWrap/>
            <w:vAlign w:val="center"/>
          </w:tcPr>
          <w:p w14:paraId="293A9D57">
            <w:pPr>
              <w:widowControl/>
              <w:jc w:val="center"/>
              <w:rPr>
                <w:del w:id="400" w:author="醒着做梦" w:date="2026-06-17T19:26:15Z"/>
                <w:rFonts w:hint="eastAsia" w:ascii="宋体" w:hAnsi="宋体" w:cs="宋体"/>
                <w:color w:val="000000"/>
                <w:kern w:val="0"/>
                <w:sz w:val="22"/>
                <w:szCs w:val="22"/>
              </w:rPr>
            </w:pPr>
            <w:del w:id="401" w:author="醒着做梦" w:date="2026-06-17T19:26:15Z">
              <w:r>
                <w:rPr>
                  <w:rFonts w:ascii="宋体" w:hAnsi="宋体" w:cs="宋体"/>
                  <w:color w:val="000000"/>
                  <w:kern w:val="0"/>
                  <w:sz w:val="22"/>
                  <w:szCs w:val="22"/>
                </w:rPr>
                <w:delText>240.22</w:delText>
              </w:r>
            </w:del>
          </w:p>
        </w:tc>
        <w:tc>
          <w:tcPr>
            <w:tcW w:w="1418" w:type="dxa"/>
            <w:noWrap/>
            <w:vAlign w:val="center"/>
          </w:tcPr>
          <w:p w14:paraId="48B2E9D2">
            <w:pPr>
              <w:widowControl/>
              <w:jc w:val="center"/>
              <w:rPr>
                <w:del w:id="402" w:author="醒着做梦" w:date="2026-06-17T19:26:15Z"/>
                <w:rFonts w:hint="eastAsia" w:ascii="宋体" w:hAnsi="宋体" w:cs="宋体"/>
                <w:color w:val="000000"/>
                <w:kern w:val="0"/>
                <w:sz w:val="22"/>
                <w:szCs w:val="22"/>
              </w:rPr>
            </w:pPr>
            <w:del w:id="403" w:author="醒着做梦" w:date="2026-06-17T19:26:15Z">
              <w:r>
                <w:rPr>
                  <w:rFonts w:ascii="宋体" w:hAnsi="宋体" w:cs="宋体"/>
                  <w:color w:val="000000"/>
                  <w:kern w:val="0"/>
                  <w:sz w:val="22"/>
                  <w:szCs w:val="22"/>
                </w:rPr>
                <w:delText>240.22</w:delText>
              </w:r>
            </w:del>
          </w:p>
        </w:tc>
        <w:tc>
          <w:tcPr>
            <w:tcW w:w="1417" w:type="dxa"/>
            <w:noWrap/>
            <w:vAlign w:val="center"/>
          </w:tcPr>
          <w:p w14:paraId="12C1079E">
            <w:pPr>
              <w:widowControl/>
              <w:jc w:val="center"/>
              <w:rPr>
                <w:del w:id="404" w:author="醒着做梦" w:date="2026-06-17T19:26:15Z"/>
                <w:rFonts w:hint="eastAsia" w:ascii="宋体" w:hAnsi="宋体" w:cs="宋体"/>
                <w:color w:val="000000"/>
                <w:kern w:val="0"/>
                <w:sz w:val="22"/>
                <w:szCs w:val="22"/>
              </w:rPr>
            </w:pPr>
            <w:del w:id="405" w:author="醒着做梦" w:date="2026-06-17T19:26:15Z">
              <w:r>
                <w:rPr>
                  <w:rFonts w:ascii="宋体" w:hAnsi="宋体" w:cs="宋体"/>
                  <w:color w:val="000000"/>
                  <w:kern w:val="0"/>
                  <w:sz w:val="22"/>
                  <w:szCs w:val="22"/>
                </w:rPr>
                <w:delText>0</w:delText>
              </w:r>
            </w:del>
          </w:p>
        </w:tc>
      </w:tr>
      <w:tr w14:paraId="0BD9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406" w:author="醒着做梦" w:date="2026-06-17T19:26:15Z"/>
        </w:trPr>
        <w:tc>
          <w:tcPr>
            <w:tcW w:w="562" w:type="dxa"/>
            <w:vMerge w:val="continue"/>
            <w:vAlign w:val="center"/>
          </w:tcPr>
          <w:p w14:paraId="50EBF2BB">
            <w:pPr>
              <w:widowControl/>
              <w:jc w:val="center"/>
              <w:rPr>
                <w:del w:id="407" w:author="醒着做梦" w:date="2026-06-17T19:26:15Z"/>
                <w:rFonts w:hint="eastAsia" w:ascii="宋体" w:hAnsi="宋体" w:cs="宋体"/>
                <w:b/>
                <w:bCs/>
                <w:color w:val="000000"/>
                <w:kern w:val="0"/>
                <w:sz w:val="22"/>
                <w:szCs w:val="22"/>
              </w:rPr>
            </w:pPr>
          </w:p>
        </w:tc>
        <w:tc>
          <w:tcPr>
            <w:tcW w:w="993" w:type="dxa"/>
            <w:noWrap/>
            <w:vAlign w:val="center"/>
          </w:tcPr>
          <w:p w14:paraId="06CBC3DB">
            <w:pPr>
              <w:widowControl/>
              <w:jc w:val="center"/>
              <w:rPr>
                <w:del w:id="408" w:author="醒着做梦" w:date="2026-06-17T19:26:15Z"/>
                <w:rFonts w:hint="eastAsia" w:ascii="宋体" w:hAnsi="宋体" w:cs="宋体"/>
                <w:color w:val="000000"/>
                <w:kern w:val="0"/>
                <w:sz w:val="22"/>
                <w:szCs w:val="22"/>
              </w:rPr>
            </w:pPr>
            <w:del w:id="409" w:author="醒着做梦" w:date="2026-06-17T19:26:15Z">
              <w:r>
                <w:rPr>
                  <w:rFonts w:ascii="宋体" w:hAnsi="宋体" w:cs="宋体"/>
                  <w:color w:val="000000"/>
                  <w:kern w:val="0"/>
                  <w:sz w:val="22"/>
                  <w:szCs w:val="22"/>
                </w:rPr>
                <w:delText>15号楼</w:delText>
              </w:r>
            </w:del>
          </w:p>
        </w:tc>
        <w:tc>
          <w:tcPr>
            <w:tcW w:w="1685" w:type="dxa"/>
            <w:noWrap/>
            <w:vAlign w:val="center"/>
          </w:tcPr>
          <w:p w14:paraId="52256CD1">
            <w:pPr>
              <w:widowControl/>
              <w:jc w:val="center"/>
              <w:rPr>
                <w:del w:id="410" w:author="醒着做梦" w:date="2026-06-17T19:26:15Z"/>
                <w:rFonts w:hint="eastAsia" w:ascii="宋体" w:hAnsi="宋体" w:cs="宋体"/>
                <w:color w:val="000000"/>
                <w:kern w:val="0"/>
                <w:sz w:val="22"/>
                <w:szCs w:val="22"/>
              </w:rPr>
            </w:pPr>
            <w:del w:id="411" w:author="醒着做梦" w:date="2026-06-17T19:26:15Z">
              <w:r>
                <w:rPr>
                  <w:rFonts w:ascii="宋体" w:hAnsi="宋体" w:cs="宋体"/>
                  <w:color w:val="000000"/>
                  <w:kern w:val="0"/>
                  <w:sz w:val="22"/>
                  <w:szCs w:val="22"/>
                </w:rPr>
                <w:delText>办公</w:delText>
              </w:r>
            </w:del>
          </w:p>
        </w:tc>
        <w:tc>
          <w:tcPr>
            <w:tcW w:w="1291" w:type="dxa"/>
            <w:noWrap/>
            <w:vAlign w:val="center"/>
          </w:tcPr>
          <w:p w14:paraId="00CC79FA">
            <w:pPr>
              <w:widowControl/>
              <w:jc w:val="center"/>
              <w:rPr>
                <w:del w:id="412" w:author="醒着做梦" w:date="2026-06-17T19:26:15Z"/>
                <w:rFonts w:hint="eastAsia" w:ascii="宋体" w:hAnsi="宋体" w:cs="宋体"/>
                <w:color w:val="000000"/>
                <w:kern w:val="0"/>
                <w:sz w:val="22"/>
                <w:szCs w:val="22"/>
              </w:rPr>
            </w:pPr>
            <w:del w:id="413" w:author="醒着做梦" w:date="2026-06-17T19:26:15Z">
              <w:r>
                <w:rPr>
                  <w:rFonts w:ascii="宋体" w:hAnsi="宋体" w:cs="宋体"/>
                  <w:color w:val="000000"/>
                  <w:kern w:val="0"/>
                  <w:sz w:val="22"/>
                  <w:szCs w:val="22"/>
                </w:rPr>
                <w:delText>4987.59</w:delText>
              </w:r>
            </w:del>
          </w:p>
        </w:tc>
        <w:tc>
          <w:tcPr>
            <w:tcW w:w="1134" w:type="dxa"/>
            <w:noWrap/>
            <w:vAlign w:val="center"/>
          </w:tcPr>
          <w:p w14:paraId="3F701C73">
            <w:pPr>
              <w:widowControl/>
              <w:jc w:val="center"/>
              <w:rPr>
                <w:del w:id="414" w:author="醒着做梦" w:date="2026-06-17T19:26:15Z"/>
                <w:rFonts w:hint="eastAsia" w:ascii="宋体" w:hAnsi="宋体" w:cs="宋体"/>
                <w:color w:val="000000"/>
                <w:kern w:val="0"/>
                <w:sz w:val="22"/>
                <w:szCs w:val="22"/>
              </w:rPr>
            </w:pPr>
            <w:del w:id="415" w:author="醒着做梦" w:date="2026-06-17T19:26:15Z">
              <w:r>
                <w:rPr>
                  <w:rFonts w:ascii="宋体" w:hAnsi="宋体" w:cs="宋体"/>
                  <w:color w:val="000000"/>
                  <w:kern w:val="0"/>
                  <w:sz w:val="22"/>
                  <w:szCs w:val="22"/>
                </w:rPr>
                <w:delText>0</w:delText>
              </w:r>
            </w:del>
          </w:p>
        </w:tc>
        <w:tc>
          <w:tcPr>
            <w:tcW w:w="1418" w:type="dxa"/>
            <w:noWrap/>
            <w:vAlign w:val="center"/>
          </w:tcPr>
          <w:p w14:paraId="4B003D32">
            <w:pPr>
              <w:widowControl/>
              <w:jc w:val="center"/>
              <w:rPr>
                <w:del w:id="416" w:author="醒着做梦" w:date="2026-06-17T19:26:15Z"/>
                <w:rFonts w:hint="eastAsia" w:ascii="宋体" w:hAnsi="宋体" w:cs="宋体"/>
                <w:color w:val="000000"/>
                <w:kern w:val="0"/>
                <w:sz w:val="22"/>
                <w:szCs w:val="22"/>
              </w:rPr>
            </w:pPr>
            <w:del w:id="417" w:author="醒着做梦" w:date="2026-06-17T19:26:15Z">
              <w:r>
                <w:rPr>
                  <w:rFonts w:ascii="宋体" w:hAnsi="宋体" w:cs="宋体"/>
                  <w:color w:val="000000"/>
                  <w:kern w:val="0"/>
                  <w:sz w:val="22"/>
                  <w:szCs w:val="22"/>
                </w:rPr>
                <w:delText>0</w:delText>
              </w:r>
            </w:del>
          </w:p>
        </w:tc>
        <w:tc>
          <w:tcPr>
            <w:tcW w:w="1417" w:type="dxa"/>
            <w:noWrap/>
            <w:vAlign w:val="center"/>
          </w:tcPr>
          <w:p w14:paraId="63388F2A">
            <w:pPr>
              <w:widowControl/>
              <w:jc w:val="center"/>
              <w:rPr>
                <w:del w:id="418" w:author="醒着做梦" w:date="2026-06-17T19:26:15Z"/>
                <w:rFonts w:hint="eastAsia" w:ascii="宋体" w:hAnsi="宋体" w:cs="宋体"/>
                <w:color w:val="000000"/>
                <w:kern w:val="0"/>
                <w:sz w:val="22"/>
                <w:szCs w:val="22"/>
              </w:rPr>
            </w:pPr>
            <w:del w:id="419" w:author="醒着做梦" w:date="2026-06-17T19:26:15Z">
              <w:r>
                <w:rPr>
                  <w:rFonts w:ascii="宋体" w:hAnsi="宋体" w:cs="宋体"/>
                  <w:color w:val="000000"/>
                  <w:kern w:val="0"/>
                  <w:sz w:val="22"/>
                  <w:szCs w:val="22"/>
                </w:rPr>
                <w:delText>0</w:delText>
              </w:r>
            </w:del>
          </w:p>
        </w:tc>
      </w:tr>
      <w:tr w14:paraId="2EB0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420" w:author="醒着做梦" w:date="2026-06-17T19:26:15Z"/>
        </w:trPr>
        <w:tc>
          <w:tcPr>
            <w:tcW w:w="562" w:type="dxa"/>
            <w:vMerge w:val="continue"/>
            <w:vAlign w:val="center"/>
          </w:tcPr>
          <w:p w14:paraId="232AC0FF">
            <w:pPr>
              <w:widowControl/>
              <w:jc w:val="center"/>
              <w:rPr>
                <w:del w:id="421" w:author="醒着做梦" w:date="2026-06-17T19:26:15Z"/>
                <w:rFonts w:hint="eastAsia" w:ascii="宋体" w:hAnsi="宋体" w:cs="宋体"/>
                <w:b/>
                <w:bCs/>
                <w:color w:val="000000"/>
                <w:kern w:val="0"/>
                <w:sz w:val="22"/>
                <w:szCs w:val="22"/>
              </w:rPr>
            </w:pPr>
          </w:p>
        </w:tc>
        <w:tc>
          <w:tcPr>
            <w:tcW w:w="993" w:type="dxa"/>
            <w:noWrap/>
            <w:vAlign w:val="center"/>
          </w:tcPr>
          <w:p w14:paraId="3A3ABEF1">
            <w:pPr>
              <w:widowControl/>
              <w:jc w:val="center"/>
              <w:rPr>
                <w:del w:id="422" w:author="醒着做梦" w:date="2026-06-17T19:26:15Z"/>
                <w:rFonts w:hint="eastAsia" w:ascii="宋体" w:hAnsi="宋体" w:cs="宋体"/>
                <w:color w:val="000000"/>
                <w:kern w:val="0"/>
                <w:sz w:val="22"/>
                <w:szCs w:val="22"/>
              </w:rPr>
            </w:pPr>
            <w:del w:id="423" w:author="醒着做梦" w:date="2026-06-17T19:26:15Z">
              <w:r>
                <w:rPr>
                  <w:rFonts w:ascii="宋体" w:hAnsi="宋体" w:cs="宋体"/>
                  <w:color w:val="000000"/>
                  <w:kern w:val="0"/>
                  <w:sz w:val="22"/>
                  <w:szCs w:val="22"/>
                </w:rPr>
                <w:delText>16号楼</w:delText>
              </w:r>
            </w:del>
          </w:p>
        </w:tc>
        <w:tc>
          <w:tcPr>
            <w:tcW w:w="1685" w:type="dxa"/>
            <w:noWrap/>
            <w:vAlign w:val="center"/>
          </w:tcPr>
          <w:p w14:paraId="7ABC0840">
            <w:pPr>
              <w:widowControl/>
              <w:jc w:val="center"/>
              <w:rPr>
                <w:del w:id="424" w:author="醒着做梦" w:date="2026-06-17T19:26:15Z"/>
                <w:rFonts w:hint="eastAsia" w:ascii="宋体" w:hAnsi="宋体" w:cs="宋体"/>
                <w:color w:val="000000"/>
                <w:kern w:val="0"/>
                <w:sz w:val="22"/>
                <w:szCs w:val="22"/>
              </w:rPr>
            </w:pPr>
            <w:del w:id="425" w:author="醒着做梦" w:date="2026-06-17T19:26:15Z">
              <w:r>
                <w:rPr>
                  <w:rFonts w:ascii="宋体" w:hAnsi="宋体" w:cs="宋体"/>
                  <w:color w:val="000000"/>
                  <w:kern w:val="0"/>
                  <w:sz w:val="22"/>
                  <w:szCs w:val="22"/>
                </w:rPr>
                <w:delText>商业+办公</w:delText>
              </w:r>
            </w:del>
          </w:p>
        </w:tc>
        <w:tc>
          <w:tcPr>
            <w:tcW w:w="1291" w:type="dxa"/>
            <w:noWrap/>
            <w:vAlign w:val="center"/>
          </w:tcPr>
          <w:p w14:paraId="1A958440">
            <w:pPr>
              <w:widowControl/>
              <w:jc w:val="center"/>
              <w:rPr>
                <w:del w:id="426" w:author="醒着做梦" w:date="2026-06-17T19:26:15Z"/>
                <w:rFonts w:hint="eastAsia" w:ascii="宋体" w:hAnsi="宋体" w:cs="宋体"/>
                <w:color w:val="000000"/>
                <w:kern w:val="0"/>
                <w:sz w:val="22"/>
                <w:szCs w:val="22"/>
              </w:rPr>
            </w:pPr>
            <w:del w:id="427" w:author="醒着做梦" w:date="2026-06-17T19:26:15Z">
              <w:r>
                <w:rPr>
                  <w:rFonts w:ascii="宋体" w:hAnsi="宋体" w:cs="宋体"/>
                  <w:color w:val="000000"/>
                  <w:kern w:val="0"/>
                  <w:sz w:val="22"/>
                  <w:szCs w:val="22"/>
                </w:rPr>
                <w:delText>3569.77</w:delText>
              </w:r>
            </w:del>
          </w:p>
        </w:tc>
        <w:tc>
          <w:tcPr>
            <w:tcW w:w="1134" w:type="dxa"/>
            <w:noWrap/>
            <w:vAlign w:val="center"/>
          </w:tcPr>
          <w:p w14:paraId="74FF4E9C">
            <w:pPr>
              <w:widowControl/>
              <w:jc w:val="center"/>
              <w:rPr>
                <w:del w:id="428" w:author="醒着做梦" w:date="2026-06-17T19:26:15Z"/>
                <w:rFonts w:hint="eastAsia" w:ascii="宋体" w:hAnsi="宋体" w:cs="宋体"/>
                <w:color w:val="000000"/>
                <w:kern w:val="0"/>
                <w:sz w:val="22"/>
                <w:szCs w:val="22"/>
              </w:rPr>
            </w:pPr>
            <w:del w:id="429" w:author="醒着做梦" w:date="2026-06-17T19:26:15Z">
              <w:r>
                <w:rPr>
                  <w:rFonts w:ascii="宋体" w:hAnsi="宋体" w:cs="宋体"/>
                  <w:color w:val="000000"/>
                  <w:kern w:val="0"/>
                  <w:sz w:val="22"/>
                  <w:szCs w:val="22"/>
                </w:rPr>
                <w:delText>1165.2</w:delText>
              </w:r>
            </w:del>
          </w:p>
        </w:tc>
        <w:tc>
          <w:tcPr>
            <w:tcW w:w="1418" w:type="dxa"/>
            <w:noWrap/>
            <w:vAlign w:val="center"/>
          </w:tcPr>
          <w:p w14:paraId="01779BD4">
            <w:pPr>
              <w:widowControl/>
              <w:jc w:val="center"/>
              <w:rPr>
                <w:del w:id="430" w:author="醒着做梦" w:date="2026-06-17T19:26:15Z"/>
                <w:rFonts w:hint="eastAsia" w:ascii="宋体" w:hAnsi="宋体" w:cs="宋体"/>
                <w:color w:val="000000"/>
                <w:kern w:val="0"/>
                <w:sz w:val="22"/>
                <w:szCs w:val="22"/>
              </w:rPr>
            </w:pPr>
            <w:del w:id="431" w:author="醒着做梦" w:date="2026-06-17T19:26:15Z">
              <w:r>
                <w:rPr>
                  <w:rFonts w:ascii="宋体" w:hAnsi="宋体" w:cs="宋体"/>
                  <w:color w:val="000000"/>
                  <w:kern w:val="0"/>
                  <w:sz w:val="22"/>
                  <w:szCs w:val="22"/>
                </w:rPr>
                <w:delText>1165.2</w:delText>
              </w:r>
            </w:del>
          </w:p>
        </w:tc>
        <w:tc>
          <w:tcPr>
            <w:tcW w:w="1417" w:type="dxa"/>
            <w:noWrap/>
            <w:vAlign w:val="center"/>
          </w:tcPr>
          <w:p w14:paraId="64A1CFE2">
            <w:pPr>
              <w:widowControl/>
              <w:jc w:val="center"/>
              <w:rPr>
                <w:del w:id="432" w:author="醒着做梦" w:date="2026-06-17T19:26:15Z"/>
                <w:rFonts w:hint="eastAsia" w:ascii="宋体" w:hAnsi="宋体" w:cs="宋体"/>
                <w:color w:val="000000"/>
                <w:kern w:val="0"/>
                <w:sz w:val="22"/>
                <w:szCs w:val="22"/>
              </w:rPr>
            </w:pPr>
            <w:del w:id="433" w:author="醒着做梦" w:date="2026-06-17T19:26:15Z">
              <w:r>
                <w:rPr>
                  <w:rFonts w:ascii="宋体" w:hAnsi="宋体" w:cs="宋体"/>
                  <w:color w:val="000000"/>
                  <w:kern w:val="0"/>
                  <w:sz w:val="22"/>
                  <w:szCs w:val="22"/>
                </w:rPr>
                <w:delText>0</w:delText>
              </w:r>
            </w:del>
          </w:p>
        </w:tc>
      </w:tr>
      <w:tr w14:paraId="2B01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434" w:author="醒着做梦" w:date="2026-06-17T19:26:15Z"/>
        </w:trPr>
        <w:tc>
          <w:tcPr>
            <w:tcW w:w="562" w:type="dxa"/>
            <w:vMerge w:val="continue"/>
            <w:vAlign w:val="center"/>
          </w:tcPr>
          <w:p w14:paraId="54F29405">
            <w:pPr>
              <w:widowControl/>
              <w:jc w:val="center"/>
              <w:rPr>
                <w:del w:id="435" w:author="醒着做梦" w:date="2026-06-17T19:26:15Z"/>
                <w:rFonts w:hint="eastAsia" w:ascii="宋体" w:hAnsi="宋体" w:cs="宋体"/>
                <w:b/>
                <w:bCs/>
                <w:color w:val="000000"/>
                <w:kern w:val="0"/>
                <w:sz w:val="22"/>
                <w:szCs w:val="22"/>
              </w:rPr>
            </w:pPr>
          </w:p>
        </w:tc>
        <w:tc>
          <w:tcPr>
            <w:tcW w:w="993" w:type="dxa"/>
            <w:noWrap/>
            <w:vAlign w:val="center"/>
          </w:tcPr>
          <w:p w14:paraId="792573FB">
            <w:pPr>
              <w:widowControl/>
              <w:jc w:val="center"/>
              <w:rPr>
                <w:del w:id="436" w:author="醒着做梦" w:date="2026-06-17T19:26:15Z"/>
                <w:rFonts w:hint="eastAsia" w:ascii="宋体" w:hAnsi="宋体" w:cs="宋体"/>
                <w:color w:val="000000"/>
                <w:kern w:val="0"/>
                <w:sz w:val="22"/>
                <w:szCs w:val="22"/>
              </w:rPr>
            </w:pPr>
            <w:del w:id="437" w:author="醒着做梦" w:date="2026-06-17T19:26:15Z">
              <w:r>
                <w:rPr>
                  <w:rFonts w:ascii="宋体" w:hAnsi="宋体" w:cs="宋体"/>
                  <w:color w:val="000000"/>
                  <w:kern w:val="0"/>
                  <w:sz w:val="22"/>
                  <w:szCs w:val="22"/>
                </w:rPr>
                <w:delText>17号楼</w:delText>
              </w:r>
            </w:del>
          </w:p>
        </w:tc>
        <w:tc>
          <w:tcPr>
            <w:tcW w:w="1685" w:type="dxa"/>
            <w:noWrap/>
            <w:vAlign w:val="center"/>
          </w:tcPr>
          <w:p w14:paraId="2CDF612A">
            <w:pPr>
              <w:widowControl/>
              <w:jc w:val="center"/>
              <w:rPr>
                <w:del w:id="438" w:author="醒着做梦" w:date="2026-06-17T19:26:15Z"/>
                <w:rFonts w:hint="eastAsia" w:ascii="宋体" w:hAnsi="宋体" w:cs="宋体"/>
                <w:color w:val="000000"/>
                <w:kern w:val="0"/>
                <w:sz w:val="22"/>
                <w:szCs w:val="22"/>
              </w:rPr>
            </w:pPr>
            <w:del w:id="439" w:author="醒着做梦" w:date="2026-06-17T19:26:15Z">
              <w:r>
                <w:rPr>
                  <w:rFonts w:ascii="宋体" w:hAnsi="宋体" w:cs="宋体"/>
                  <w:color w:val="000000"/>
                  <w:kern w:val="0"/>
                  <w:sz w:val="22"/>
                  <w:szCs w:val="22"/>
                </w:rPr>
                <w:delText>商业+办公</w:delText>
              </w:r>
            </w:del>
          </w:p>
        </w:tc>
        <w:tc>
          <w:tcPr>
            <w:tcW w:w="1291" w:type="dxa"/>
            <w:noWrap/>
            <w:vAlign w:val="center"/>
          </w:tcPr>
          <w:p w14:paraId="109F6133">
            <w:pPr>
              <w:widowControl/>
              <w:jc w:val="center"/>
              <w:rPr>
                <w:del w:id="440" w:author="醒着做梦" w:date="2026-06-17T19:26:15Z"/>
                <w:rFonts w:hint="eastAsia" w:ascii="宋体" w:hAnsi="宋体" w:cs="宋体"/>
                <w:color w:val="000000"/>
                <w:kern w:val="0"/>
                <w:sz w:val="22"/>
                <w:szCs w:val="22"/>
              </w:rPr>
            </w:pPr>
            <w:del w:id="441" w:author="醒着做梦" w:date="2026-06-17T19:26:15Z">
              <w:r>
                <w:rPr>
                  <w:rFonts w:ascii="宋体" w:hAnsi="宋体" w:cs="宋体"/>
                  <w:color w:val="000000"/>
                  <w:kern w:val="0"/>
                  <w:sz w:val="22"/>
                  <w:szCs w:val="22"/>
                </w:rPr>
                <w:delText>4288.52</w:delText>
              </w:r>
            </w:del>
          </w:p>
        </w:tc>
        <w:tc>
          <w:tcPr>
            <w:tcW w:w="1134" w:type="dxa"/>
            <w:noWrap/>
            <w:vAlign w:val="center"/>
          </w:tcPr>
          <w:p w14:paraId="4D60AC4E">
            <w:pPr>
              <w:widowControl/>
              <w:jc w:val="center"/>
              <w:rPr>
                <w:del w:id="442" w:author="醒着做梦" w:date="2026-06-17T19:26:15Z"/>
                <w:rFonts w:hint="eastAsia" w:ascii="宋体" w:hAnsi="宋体" w:cs="宋体"/>
                <w:color w:val="000000"/>
                <w:kern w:val="0"/>
                <w:sz w:val="22"/>
                <w:szCs w:val="22"/>
              </w:rPr>
            </w:pPr>
            <w:del w:id="443" w:author="醒着做梦" w:date="2026-06-17T19:26:15Z">
              <w:r>
                <w:rPr>
                  <w:rFonts w:ascii="宋体" w:hAnsi="宋体" w:cs="宋体"/>
                  <w:color w:val="000000"/>
                  <w:kern w:val="0"/>
                  <w:sz w:val="22"/>
                  <w:szCs w:val="22"/>
                </w:rPr>
                <w:delText>1849.52</w:delText>
              </w:r>
            </w:del>
          </w:p>
        </w:tc>
        <w:tc>
          <w:tcPr>
            <w:tcW w:w="1418" w:type="dxa"/>
            <w:noWrap/>
            <w:vAlign w:val="center"/>
          </w:tcPr>
          <w:p w14:paraId="10BF10D1">
            <w:pPr>
              <w:widowControl/>
              <w:jc w:val="center"/>
              <w:rPr>
                <w:del w:id="444" w:author="醒着做梦" w:date="2026-06-17T19:26:15Z"/>
                <w:rFonts w:hint="eastAsia" w:ascii="宋体" w:hAnsi="宋体" w:cs="宋体"/>
                <w:color w:val="000000"/>
                <w:kern w:val="0"/>
                <w:sz w:val="22"/>
                <w:szCs w:val="22"/>
              </w:rPr>
            </w:pPr>
            <w:del w:id="445" w:author="醒着做梦" w:date="2026-06-17T19:26:15Z">
              <w:r>
                <w:rPr>
                  <w:rFonts w:ascii="宋体" w:hAnsi="宋体" w:cs="宋体"/>
                  <w:color w:val="000000"/>
                  <w:kern w:val="0"/>
                  <w:sz w:val="22"/>
                  <w:szCs w:val="22"/>
                </w:rPr>
                <w:delText>1849.52</w:delText>
              </w:r>
            </w:del>
          </w:p>
        </w:tc>
        <w:tc>
          <w:tcPr>
            <w:tcW w:w="1417" w:type="dxa"/>
            <w:noWrap/>
            <w:vAlign w:val="center"/>
          </w:tcPr>
          <w:p w14:paraId="0CF4EBA9">
            <w:pPr>
              <w:widowControl/>
              <w:jc w:val="center"/>
              <w:rPr>
                <w:del w:id="446" w:author="醒着做梦" w:date="2026-06-17T19:26:15Z"/>
                <w:rFonts w:hint="eastAsia" w:ascii="宋体" w:hAnsi="宋体" w:cs="宋体"/>
                <w:color w:val="000000"/>
                <w:kern w:val="0"/>
                <w:sz w:val="22"/>
                <w:szCs w:val="22"/>
              </w:rPr>
            </w:pPr>
            <w:del w:id="447" w:author="醒着做梦" w:date="2026-06-17T19:26:15Z">
              <w:r>
                <w:rPr>
                  <w:rFonts w:ascii="宋体" w:hAnsi="宋体" w:cs="宋体"/>
                  <w:color w:val="000000"/>
                  <w:kern w:val="0"/>
                  <w:sz w:val="22"/>
                  <w:szCs w:val="22"/>
                </w:rPr>
                <w:delText>0</w:delText>
              </w:r>
            </w:del>
          </w:p>
        </w:tc>
      </w:tr>
      <w:tr w14:paraId="6A73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448" w:author="醒着做梦" w:date="2026-06-17T19:26:15Z"/>
        </w:trPr>
        <w:tc>
          <w:tcPr>
            <w:tcW w:w="562" w:type="dxa"/>
            <w:vMerge w:val="continue"/>
            <w:vAlign w:val="center"/>
          </w:tcPr>
          <w:p w14:paraId="6E26FF45">
            <w:pPr>
              <w:widowControl/>
              <w:jc w:val="center"/>
              <w:rPr>
                <w:del w:id="449" w:author="醒着做梦" w:date="2026-06-17T19:26:15Z"/>
                <w:rFonts w:hint="eastAsia" w:ascii="宋体" w:hAnsi="宋体" w:cs="宋体"/>
                <w:b/>
                <w:bCs/>
                <w:color w:val="000000"/>
                <w:kern w:val="0"/>
                <w:sz w:val="22"/>
                <w:szCs w:val="22"/>
              </w:rPr>
            </w:pPr>
          </w:p>
        </w:tc>
        <w:tc>
          <w:tcPr>
            <w:tcW w:w="993" w:type="dxa"/>
            <w:noWrap/>
            <w:vAlign w:val="center"/>
          </w:tcPr>
          <w:p w14:paraId="691BEAD5">
            <w:pPr>
              <w:widowControl/>
              <w:jc w:val="center"/>
              <w:rPr>
                <w:del w:id="450" w:author="醒着做梦" w:date="2026-06-17T19:26:15Z"/>
                <w:rFonts w:hint="eastAsia" w:ascii="宋体" w:hAnsi="宋体" w:cs="宋体"/>
                <w:color w:val="000000"/>
                <w:kern w:val="0"/>
                <w:sz w:val="22"/>
                <w:szCs w:val="22"/>
              </w:rPr>
            </w:pPr>
            <w:del w:id="451" w:author="醒着做梦" w:date="2026-06-17T19:26:15Z">
              <w:r>
                <w:rPr>
                  <w:rFonts w:ascii="宋体" w:hAnsi="宋体" w:cs="宋体"/>
                  <w:color w:val="000000"/>
                  <w:kern w:val="0"/>
                  <w:sz w:val="22"/>
                  <w:szCs w:val="22"/>
                </w:rPr>
                <w:delText>18号楼</w:delText>
              </w:r>
            </w:del>
          </w:p>
        </w:tc>
        <w:tc>
          <w:tcPr>
            <w:tcW w:w="1685" w:type="dxa"/>
            <w:noWrap/>
            <w:vAlign w:val="center"/>
          </w:tcPr>
          <w:p w14:paraId="6F0CD574">
            <w:pPr>
              <w:widowControl/>
              <w:jc w:val="center"/>
              <w:rPr>
                <w:del w:id="452" w:author="醒着做梦" w:date="2026-06-17T19:26:15Z"/>
                <w:rFonts w:hint="eastAsia" w:ascii="宋体" w:hAnsi="宋体" w:cs="宋体"/>
                <w:color w:val="000000"/>
                <w:kern w:val="0"/>
                <w:sz w:val="22"/>
                <w:szCs w:val="22"/>
              </w:rPr>
            </w:pPr>
            <w:del w:id="453" w:author="醒着做梦" w:date="2026-06-17T19:26:15Z">
              <w:r>
                <w:rPr>
                  <w:rFonts w:ascii="宋体" w:hAnsi="宋体" w:cs="宋体"/>
                  <w:color w:val="000000"/>
                  <w:kern w:val="0"/>
                  <w:sz w:val="22"/>
                  <w:szCs w:val="22"/>
                </w:rPr>
                <w:delText>商业+办公</w:delText>
              </w:r>
            </w:del>
          </w:p>
        </w:tc>
        <w:tc>
          <w:tcPr>
            <w:tcW w:w="1291" w:type="dxa"/>
            <w:noWrap/>
            <w:vAlign w:val="center"/>
          </w:tcPr>
          <w:p w14:paraId="5A65A871">
            <w:pPr>
              <w:widowControl/>
              <w:jc w:val="center"/>
              <w:rPr>
                <w:del w:id="454" w:author="醒着做梦" w:date="2026-06-17T19:26:15Z"/>
                <w:rFonts w:hint="eastAsia" w:ascii="宋体" w:hAnsi="宋体" w:cs="宋体"/>
                <w:color w:val="000000"/>
                <w:kern w:val="0"/>
                <w:sz w:val="22"/>
                <w:szCs w:val="22"/>
              </w:rPr>
            </w:pPr>
            <w:del w:id="455" w:author="醒着做梦" w:date="2026-06-17T19:26:15Z">
              <w:r>
                <w:rPr>
                  <w:rFonts w:ascii="宋体" w:hAnsi="宋体" w:cs="宋体"/>
                  <w:color w:val="000000"/>
                  <w:kern w:val="0"/>
                  <w:sz w:val="22"/>
                  <w:szCs w:val="22"/>
                </w:rPr>
                <w:delText>4968.97</w:delText>
              </w:r>
            </w:del>
          </w:p>
        </w:tc>
        <w:tc>
          <w:tcPr>
            <w:tcW w:w="1134" w:type="dxa"/>
            <w:noWrap/>
            <w:vAlign w:val="center"/>
          </w:tcPr>
          <w:p w14:paraId="08FBE712">
            <w:pPr>
              <w:widowControl/>
              <w:jc w:val="center"/>
              <w:rPr>
                <w:del w:id="456" w:author="醒着做梦" w:date="2026-06-17T19:26:15Z"/>
                <w:rFonts w:hint="eastAsia" w:ascii="宋体" w:hAnsi="宋体" w:cs="宋体"/>
                <w:color w:val="000000"/>
                <w:kern w:val="0"/>
                <w:sz w:val="22"/>
                <w:szCs w:val="22"/>
              </w:rPr>
            </w:pPr>
            <w:del w:id="457" w:author="醒着做梦" w:date="2026-06-17T19:26:15Z">
              <w:r>
                <w:rPr>
                  <w:rFonts w:ascii="宋体" w:hAnsi="宋体" w:cs="宋体"/>
                  <w:color w:val="000000"/>
                  <w:kern w:val="0"/>
                  <w:sz w:val="22"/>
                  <w:szCs w:val="22"/>
                </w:rPr>
                <w:delText>468.51</w:delText>
              </w:r>
            </w:del>
          </w:p>
        </w:tc>
        <w:tc>
          <w:tcPr>
            <w:tcW w:w="1418" w:type="dxa"/>
            <w:noWrap/>
            <w:vAlign w:val="center"/>
          </w:tcPr>
          <w:p w14:paraId="42DC6638">
            <w:pPr>
              <w:widowControl/>
              <w:jc w:val="center"/>
              <w:rPr>
                <w:del w:id="458" w:author="醒着做梦" w:date="2026-06-17T19:26:15Z"/>
                <w:rFonts w:hint="eastAsia" w:ascii="宋体" w:hAnsi="宋体" w:cs="宋体"/>
                <w:color w:val="000000"/>
                <w:kern w:val="0"/>
                <w:sz w:val="22"/>
                <w:szCs w:val="22"/>
              </w:rPr>
            </w:pPr>
            <w:del w:id="459" w:author="醒着做梦" w:date="2026-06-17T19:26:15Z">
              <w:r>
                <w:rPr>
                  <w:rFonts w:ascii="宋体" w:hAnsi="宋体" w:cs="宋体"/>
                  <w:color w:val="000000"/>
                  <w:kern w:val="0"/>
                  <w:sz w:val="22"/>
                  <w:szCs w:val="22"/>
                </w:rPr>
                <w:delText>468.51</w:delText>
              </w:r>
            </w:del>
          </w:p>
        </w:tc>
        <w:tc>
          <w:tcPr>
            <w:tcW w:w="1417" w:type="dxa"/>
            <w:noWrap/>
            <w:vAlign w:val="center"/>
          </w:tcPr>
          <w:p w14:paraId="1C4A5387">
            <w:pPr>
              <w:widowControl/>
              <w:jc w:val="center"/>
              <w:rPr>
                <w:del w:id="460" w:author="醒着做梦" w:date="2026-06-17T19:26:15Z"/>
                <w:rFonts w:hint="eastAsia" w:ascii="宋体" w:hAnsi="宋体" w:cs="宋体"/>
                <w:color w:val="000000"/>
                <w:kern w:val="0"/>
                <w:sz w:val="22"/>
                <w:szCs w:val="22"/>
              </w:rPr>
            </w:pPr>
            <w:del w:id="461" w:author="醒着做梦" w:date="2026-06-17T19:26:15Z">
              <w:r>
                <w:rPr>
                  <w:rFonts w:ascii="宋体" w:hAnsi="宋体" w:cs="宋体"/>
                  <w:color w:val="000000"/>
                  <w:kern w:val="0"/>
                  <w:sz w:val="22"/>
                  <w:szCs w:val="22"/>
                </w:rPr>
                <w:delText>0</w:delText>
              </w:r>
            </w:del>
          </w:p>
        </w:tc>
      </w:tr>
      <w:tr w14:paraId="3610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462" w:author="醒着做梦" w:date="2026-06-17T19:26:15Z"/>
        </w:trPr>
        <w:tc>
          <w:tcPr>
            <w:tcW w:w="562" w:type="dxa"/>
            <w:vMerge w:val="continue"/>
            <w:vAlign w:val="center"/>
          </w:tcPr>
          <w:p w14:paraId="5F6E9A0F">
            <w:pPr>
              <w:widowControl/>
              <w:jc w:val="center"/>
              <w:rPr>
                <w:del w:id="463" w:author="醒着做梦" w:date="2026-06-17T19:26:15Z"/>
                <w:rFonts w:hint="eastAsia" w:ascii="宋体" w:hAnsi="宋体" w:cs="宋体"/>
                <w:b/>
                <w:bCs/>
                <w:color w:val="000000"/>
                <w:kern w:val="0"/>
                <w:sz w:val="22"/>
                <w:szCs w:val="22"/>
              </w:rPr>
            </w:pPr>
          </w:p>
        </w:tc>
        <w:tc>
          <w:tcPr>
            <w:tcW w:w="993" w:type="dxa"/>
            <w:noWrap/>
            <w:vAlign w:val="center"/>
          </w:tcPr>
          <w:p w14:paraId="31192464">
            <w:pPr>
              <w:widowControl/>
              <w:jc w:val="center"/>
              <w:rPr>
                <w:del w:id="464" w:author="醒着做梦" w:date="2026-06-17T19:26:15Z"/>
                <w:rFonts w:hint="eastAsia" w:ascii="宋体" w:hAnsi="宋体" w:cs="宋体"/>
                <w:color w:val="000000"/>
                <w:kern w:val="0"/>
                <w:sz w:val="22"/>
                <w:szCs w:val="22"/>
              </w:rPr>
            </w:pPr>
            <w:del w:id="465" w:author="醒着做梦" w:date="2026-06-17T19:26:15Z">
              <w:r>
                <w:rPr>
                  <w:rFonts w:ascii="宋体" w:hAnsi="宋体" w:cs="宋体"/>
                  <w:color w:val="000000"/>
                  <w:kern w:val="0"/>
                  <w:sz w:val="22"/>
                  <w:szCs w:val="22"/>
                </w:rPr>
                <w:delText>19号楼</w:delText>
              </w:r>
            </w:del>
          </w:p>
        </w:tc>
        <w:tc>
          <w:tcPr>
            <w:tcW w:w="1685" w:type="dxa"/>
            <w:noWrap/>
            <w:vAlign w:val="center"/>
          </w:tcPr>
          <w:p w14:paraId="2C95DC3B">
            <w:pPr>
              <w:widowControl/>
              <w:jc w:val="center"/>
              <w:rPr>
                <w:del w:id="466" w:author="醒着做梦" w:date="2026-06-17T19:26:15Z"/>
                <w:rFonts w:hint="eastAsia" w:ascii="宋体" w:hAnsi="宋体" w:cs="宋体"/>
                <w:color w:val="000000"/>
                <w:kern w:val="0"/>
                <w:sz w:val="22"/>
                <w:szCs w:val="22"/>
              </w:rPr>
            </w:pPr>
            <w:del w:id="467" w:author="醒着做梦" w:date="2026-06-17T19:26:15Z">
              <w:r>
                <w:rPr>
                  <w:rFonts w:ascii="宋体" w:hAnsi="宋体" w:cs="宋体"/>
                  <w:color w:val="000000"/>
                  <w:kern w:val="0"/>
                  <w:sz w:val="22"/>
                  <w:szCs w:val="22"/>
                </w:rPr>
                <w:delText>商业+办公</w:delText>
              </w:r>
            </w:del>
          </w:p>
        </w:tc>
        <w:tc>
          <w:tcPr>
            <w:tcW w:w="1291" w:type="dxa"/>
            <w:noWrap/>
            <w:vAlign w:val="center"/>
          </w:tcPr>
          <w:p w14:paraId="0C2E9D5A">
            <w:pPr>
              <w:widowControl/>
              <w:jc w:val="center"/>
              <w:rPr>
                <w:del w:id="468" w:author="醒着做梦" w:date="2026-06-17T19:26:15Z"/>
                <w:rFonts w:hint="eastAsia" w:ascii="宋体" w:hAnsi="宋体" w:cs="宋体"/>
                <w:color w:val="000000"/>
                <w:kern w:val="0"/>
                <w:sz w:val="22"/>
                <w:szCs w:val="22"/>
              </w:rPr>
            </w:pPr>
            <w:del w:id="469" w:author="醒着做梦" w:date="2026-06-17T19:26:15Z">
              <w:r>
                <w:rPr>
                  <w:rFonts w:ascii="宋体" w:hAnsi="宋体" w:cs="宋体"/>
                  <w:color w:val="000000"/>
                  <w:kern w:val="0"/>
                  <w:sz w:val="22"/>
                  <w:szCs w:val="22"/>
                </w:rPr>
                <w:delText>2669.18</w:delText>
              </w:r>
            </w:del>
          </w:p>
        </w:tc>
        <w:tc>
          <w:tcPr>
            <w:tcW w:w="1134" w:type="dxa"/>
            <w:noWrap/>
            <w:vAlign w:val="center"/>
          </w:tcPr>
          <w:p w14:paraId="735737F8">
            <w:pPr>
              <w:widowControl/>
              <w:jc w:val="center"/>
              <w:rPr>
                <w:del w:id="470" w:author="醒着做梦" w:date="2026-06-17T19:26:15Z"/>
                <w:rFonts w:hint="eastAsia" w:ascii="宋体" w:hAnsi="宋体" w:cs="宋体"/>
                <w:color w:val="000000"/>
                <w:kern w:val="0"/>
                <w:sz w:val="22"/>
                <w:szCs w:val="22"/>
              </w:rPr>
            </w:pPr>
            <w:del w:id="471" w:author="醒着做梦" w:date="2026-06-17T19:26:15Z">
              <w:r>
                <w:rPr>
                  <w:rFonts w:ascii="宋体" w:hAnsi="宋体" w:cs="宋体"/>
                  <w:color w:val="000000"/>
                  <w:kern w:val="0"/>
                  <w:sz w:val="22"/>
                  <w:szCs w:val="22"/>
                </w:rPr>
                <w:delText>166.49</w:delText>
              </w:r>
            </w:del>
          </w:p>
        </w:tc>
        <w:tc>
          <w:tcPr>
            <w:tcW w:w="1418" w:type="dxa"/>
            <w:noWrap/>
            <w:vAlign w:val="center"/>
          </w:tcPr>
          <w:p w14:paraId="740B20B9">
            <w:pPr>
              <w:widowControl/>
              <w:jc w:val="center"/>
              <w:rPr>
                <w:del w:id="472" w:author="醒着做梦" w:date="2026-06-17T19:26:15Z"/>
                <w:rFonts w:hint="eastAsia" w:ascii="宋体" w:hAnsi="宋体" w:cs="宋体"/>
                <w:color w:val="000000"/>
                <w:kern w:val="0"/>
                <w:sz w:val="22"/>
                <w:szCs w:val="22"/>
              </w:rPr>
            </w:pPr>
            <w:del w:id="473" w:author="醒着做梦" w:date="2026-06-17T19:26:15Z">
              <w:r>
                <w:rPr>
                  <w:rFonts w:ascii="宋体" w:hAnsi="宋体" w:cs="宋体"/>
                  <w:color w:val="000000"/>
                  <w:kern w:val="0"/>
                  <w:sz w:val="22"/>
                  <w:szCs w:val="22"/>
                </w:rPr>
                <w:delText>166.49</w:delText>
              </w:r>
            </w:del>
          </w:p>
        </w:tc>
        <w:tc>
          <w:tcPr>
            <w:tcW w:w="1417" w:type="dxa"/>
            <w:noWrap/>
            <w:vAlign w:val="center"/>
          </w:tcPr>
          <w:p w14:paraId="69F34E51">
            <w:pPr>
              <w:widowControl/>
              <w:jc w:val="center"/>
              <w:rPr>
                <w:del w:id="474" w:author="醒着做梦" w:date="2026-06-17T19:26:15Z"/>
                <w:rFonts w:hint="eastAsia" w:ascii="宋体" w:hAnsi="宋体" w:cs="宋体"/>
                <w:color w:val="000000"/>
                <w:kern w:val="0"/>
                <w:sz w:val="22"/>
                <w:szCs w:val="22"/>
              </w:rPr>
            </w:pPr>
            <w:del w:id="475" w:author="醒着做梦" w:date="2026-06-17T19:26:15Z">
              <w:r>
                <w:rPr>
                  <w:rFonts w:ascii="宋体" w:hAnsi="宋体" w:cs="宋体"/>
                  <w:color w:val="000000"/>
                  <w:kern w:val="0"/>
                  <w:sz w:val="22"/>
                  <w:szCs w:val="22"/>
                </w:rPr>
                <w:delText>0</w:delText>
              </w:r>
            </w:del>
          </w:p>
        </w:tc>
      </w:tr>
      <w:tr w14:paraId="0EE7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476" w:author="醒着做梦" w:date="2026-06-17T19:26:15Z"/>
        </w:trPr>
        <w:tc>
          <w:tcPr>
            <w:tcW w:w="562" w:type="dxa"/>
            <w:vMerge w:val="continue"/>
            <w:vAlign w:val="center"/>
          </w:tcPr>
          <w:p w14:paraId="308CED5E">
            <w:pPr>
              <w:widowControl/>
              <w:jc w:val="center"/>
              <w:rPr>
                <w:del w:id="477" w:author="醒着做梦" w:date="2026-06-17T19:26:15Z"/>
                <w:rFonts w:hint="eastAsia" w:ascii="宋体" w:hAnsi="宋体" w:cs="宋体"/>
                <w:b/>
                <w:bCs/>
                <w:color w:val="000000"/>
                <w:kern w:val="0"/>
                <w:sz w:val="22"/>
                <w:szCs w:val="22"/>
              </w:rPr>
            </w:pPr>
          </w:p>
        </w:tc>
        <w:tc>
          <w:tcPr>
            <w:tcW w:w="993" w:type="dxa"/>
            <w:noWrap/>
            <w:vAlign w:val="center"/>
          </w:tcPr>
          <w:p w14:paraId="297B0E89">
            <w:pPr>
              <w:widowControl/>
              <w:jc w:val="center"/>
              <w:rPr>
                <w:del w:id="478" w:author="醒着做梦" w:date="2026-06-17T19:26:15Z"/>
                <w:rFonts w:hint="eastAsia" w:ascii="宋体" w:hAnsi="宋体" w:cs="宋体"/>
                <w:color w:val="000000"/>
                <w:kern w:val="0"/>
                <w:sz w:val="22"/>
                <w:szCs w:val="22"/>
              </w:rPr>
            </w:pPr>
            <w:del w:id="479" w:author="醒着做梦" w:date="2026-06-17T19:26:15Z">
              <w:r>
                <w:rPr>
                  <w:rFonts w:ascii="宋体" w:hAnsi="宋体" w:cs="宋体"/>
                  <w:color w:val="000000"/>
                  <w:kern w:val="0"/>
                  <w:sz w:val="22"/>
                  <w:szCs w:val="22"/>
                </w:rPr>
                <w:delText>20号楼</w:delText>
              </w:r>
            </w:del>
          </w:p>
        </w:tc>
        <w:tc>
          <w:tcPr>
            <w:tcW w:w="1685" w:type="dxa"/>
            <w:noWrap/>
            <w:vAlign w:val="center"/>
          </w:tcPr>
          <w:p w14:paraId="70E95A02">
            <w:pPr>
              <w:widowControl/>
              <w:jc w:val="center"/>
              <w:rPr>
                <w:del w:id="480" w:author="醒着做梦" w:date="2026-06-17T19:26:15Z"/>
                <w:rFonts w:hint="eastAsia" w:ascii="宋体" w:hAnsi="宋体" w:cs="宋体"/>
                <w:color w:val="000000"/>
                <w:kern w:val="0"/>
                <w:sz w:val="22"/>
                <w:szCs w:val="22"/>
              </w:rPr>
            </w:pPr>
            <w:del w:id="481" w:author="醒着做梦" w:date="2026-06-17T19:26:15Z">
              <w:r>
                <w:rPr>
                  <w:rFonts w:ascii="宋体" w:hAnsi="宋体" w:cs="宋体"/>
                  <w:color w:val="000000"/>
                  <w:kern w:val="0"/>
                  <w:sz w:val="22"/>
                  <w:szCs w:val="22"/>
                </w:rPr>
                <w:delText>商业</w:delText>
              </w:r>
            </w:del>
          </w:p>
        </w:tc>
        <w:tc>
          <w:tcPr>
            <w:tcW w:w="1291" w:type="dxa"/>
            <w:noWrap/>
            <w:vAlign w:val="center"/>
          </w:tcPr>
          <w:p w14:paraId="432F006D">
            <w:pPr>
              <w:widowControl/>
              <w:jc w:val="center"/>
              <w:rPr>
                <w:del w:id="482" w:author="醒着做梦" w:date="2026-06-17T19:26:15Z"/>
                <w:rFonts w:hint="eastAsia" w:ascii="宋体" w:hAnsi="宋体" w:cs="宋体"/>
                <w:color w:val="000000"/>
                <w:kern w:val="0"/>
                <w:sz w:val="22"/>
                <w:szCs w:val="22"/>
              </w:rPr>
            </w:pPr>
            <w:del w:id="483" w:author="醒着做梦" w:date="2026-06-17T19:26:15Z">
              <w:r>
                <w:rPr>
                  <w:rFonts w:ascii="宋体" w:hAnsi="宋体" w:cs="宋体"/>
                  <w:color w:val="000000"/>
                  <w:kern w:val="0"/>
                  <w:sz w:val="22"/>
                  <w:szCs w:val="22"/>
                </w:rPr>
                <w:delText>1508.23</w:delText>
              </w:r>
            </w:del>
          </w:p>
        </w:tc>
        <w:tc>
          <w:tcPr>
            <w:tcW w:w="1134" w:type="dxa"/>
            <w:noWrap/>
            <w:vAlign w:val="center"/>
          </w:tcPr>
          <w:p w14:paraId="7D303F9E">
            <w:pPr>
              <w:widowControl/>
              <w:jc w:val="center"/>
              <w:rPr>
                <w:del w:id="484" w:author="醒着做梦" w:date="2026-06-17T19:26:15Z"/>
                <w:rFonts w:hint="eastAsia" w:ascii="宋体" w:hAnsi="宋体" w:cs="宋体"/>
                <w:color w:val="000000"/>
                <w:kern w:val="0"/>
                <w:sz w:val="22"/>
                <w:szCs w:val="22"/>
              </w:rPr>
            </w:pPr>
            <w:del w:id="485" w:author="醒着做梦" w:date="2026-06-17T19:26:15Z">
              <w:r>
                <w:rPr>
                  <w:rFonts w:ascii="宋体" w:hAnsi="宋体" w:cs="宋体"/>
                  <w:color w:val="000000"/>
                  <w:kern w:val="0"/>
                  <w:sz w:val="22"/>
                  <w:szCs w:val="22"/>
                </w:rPr>
                <w:delText>1508.23</w:delText>
              </w:r>
            </w:del>
          </w:p>
        </w:tc>
        <w:tc>
          <w:tcPr>
            <w:tcW w:w="1418" w:type="dxa"/>
            <w:noWrap/>
            <w:vAlign w:val="center"/>
          </w:tcPr>
          <w:p w14:paraId="3F05916D">
            <w:pPr>
              <w:widowControl/>
              <w:jc w:val="center"/>
              <w:rPr>
                <w:del w:id="486" w:author="醒着做梦" w:date="2026-06-17T19:26:15Z"/>
                <w:rFonts w:hint="eastAsia" w:ascii="宋体" w:hAnsi="宋体" w:cs="宋体"/>
                <w:color w:val="000000"/>
                <w:kern w:val="0"/>
                <w:sz w:val="22"/>
                <w:szCs w:val="22"/>
              </w:rPr>
            </w:pPr>
            <w:del w:id="487" w:author="醒着做梦" w:date="2026-06-17T19:26:15Z">
              <w:r>
                <w:rPr>
                  <w:rFonts w:ascii="宋体" w:hAnsi="宋体" w:cs="宋体"/>
                  <w:color w:val="000000"/>
                  <w:kern w:val="0"/>
                  <w:sz w:val="22"/>
                  <w:szCs w:val="22"/>
                </w:rPr>
                <w:delText>1508.23</w:delText>
              </w:r>
            </w:del>
          </w:p>
        </w:tc>
        <w:tc>
          <w:tcPr>
            <w:tcW w:w="1417" w:type="dxa"/>
            <w:noWrap/>
            <w:vAlign w:val="center"/>
          </w:tcPr>
          <w:p w14:paraId="53A8D458">
            <w:pPr>
              <w:widowControl/>
              <w:jc w:val="center"/>
              <w:rPr>
                <w:del w:id="488" w:author="醒着做梦" w:date="2026-06-17T19:26:15Z"/>
                <w:rFonts w:hint="eastAsia" w:ascii="宋体" w:hAnsi="宋体" w:cs="宋体"/>
                <w:color w:val="000000"/>
                <w:kern w:val="0"/>
                <w:sz w:val="22"/>
                <w:szCs w:val="22"/>
              </w:rPr>
            </w:pPr>
            <w:del w:id="489" w:author="醒着做梦" w:date="2026-06-17T19:26:15Z">
              <w:r>
                <w:rPr>
                  <w:rFonts w:ascii="宋体" w:hAnsi="宋体" w:cs="宋体"/>
                  <w:color w:val="000000"/>
                  <w:kern w:val="0"/>
                  <w:sz w:val="22"/>
                  <w:szCs w:val="22"/>
                </w:rPr>
                <w:delText>0</w:delText>
              </w:r>
            </w:del>
          </w:p>
        </w:tc>
      </w:tr>
      <w:tr w14:paraId="6D2B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490" w:author="醒着做梦" w:date="2026-06-17T19:26:15Z"/>
        </w:trPr>
        <w:tc>
          <w:tcPr>
            <w:tcW w:w="562" w:type="dxa"/>
            <w:vMerge w:val="restart"/>
            <w:noWrap/>
            <w:vAlign w:val="center"/>
          </w:tcPr>
          <w:p w14:paraId="5203A49E">
            <w:pPr>
              <w:widowControl/>
              <w:jc w:val="center"/>
              <w:rPr>
                <w:del w:id="491" w:author="醒着做梦" w:date="2026-06-17T19:26:15Z"/>
                <w:rFonts w:hint="eastAsia" w:ascii="宋体" w:hAnsi="宋体" w:cs="宋体"/>
                <w:b/>
                <w:bCs/>
                <w:color w:val="000000"/>
                <w:kern w:val="0"/>
                <w:sz w:val="22"/>
                <w:szCs w:val="22"/>
              </w:rPr>
            </w:pPr>
            <w:del w:id="492" w:author="醒着做梦" w:date="2026-06-17T19:26:15Z">
              <w:r>
                <w:rPr>
                  <w:rFonts w:ascii="宋体" w:hAnsi="宋体" w:cs="宋体"/>
                  <w:b/>
                  <w:bCs/>
                  <w:color w:val="000000"/>
                  <w:kern w:val="0"/>
                  <w:sz w:val="22"/>
                  <w:szCs w:val="22"/>
                </w:rPr>
                <w:delText>三号地块</w:delText>
              </w:r>
            </w:del>
          </w:p>
        </w:tc>
        <w:tc>
          <w:tcPr>
            <w:tcW w:w="993" w:type="dxa"/>
            <w:noWrap/>
            <w:vAlign w:val="center"/>
          </w:tcPr>
          <w:p w14:paraId="70CF33E3">
            <w:pPr>
              <w:widowControl/>
              <w:jc w:val="center"/>
              <w:rPr>
                <w:del w:id="493" w:author="醒着做梦" w:date="2026-06-17T19:26:15Z"/>
                <w:rFonts w:hint="eastAsia" w:ascii="宋体" w:hAnsi="宋体" w:cs="宋体"/>
                <w:color w:val="000000"/>
                <w:kern w:val="0"/>
                <w:sz w:val="22"/>
                <w:szCs w:val="22"/>
              </w:rPr>
            </w:pPr>
            <w:del w:id="494" w:author="醒着做梦" w:date="2026-06-17T19:26:15Z">
              <w:r>
                <w:rPr>
                  <w:rFonts w:ascii="宋体" w:hAnsi="宋体" w:cs="宋体"/>
                  <w:color w:val="000000"/>
                  <w:kern w:val="0"/>
                  <w:sz w:val="22"/>
                  <w:szCs w:val="22"/>
                </w:rPr>
                <w:delText>1号楼</w:delText>
              </w:r>
            </w:del>
          </w:p>
        </w:tc>
        <w:tc>
          <w:tcPr>
            <w:tcW w:w="1685" w:type="dxa"/>
            <w:noWrap/>
            <w:vAlign w:val="center"/>
          </w:tcPr>
          <w:p w14:paraId="58067A48">
            <w:pPr>
              <w:widowControl/>
              <w:jc w:val="center"/>
              <w:rPr>
                <w:del w:id="495" w:author="醒着做梦" w:date="2026-06-17T19:26:15Z"/>
                <w:rFonts w:hint="eastAsia" w:ascii="宋体" w:hAnsi="宋体" w:cs="宋体"/>
                <w:color w:val="000000"/>
                <w:kern w:val="0"/>
                <w:sz w:val="22"/>
                <w:szCs w:val="22"/>
              </w:rPr>
            </w:pPr>
            <w:del w:id="496" w:author="醒着做梦" w:date="2026-06-17T19:26:15Z">
              <w:r>
                <w:rPr>
                  <w:rFonts w:ascii="宋体" w:hAnsi="宋体" w:cs="宋体"/>
                  <w:color w:val="000000"/>
                  <w:kern w:val="0"/>
                  <w:sz w:val="22"/>
                  <w:szCs w:val="22"/>
                </w:rPr>
                <w:delText>办公</w:delText>
              </w:r>
            </w:del>
          </w:p>
        </w:tc>
        <w:tc>
          <w:tcPr>
            <w:tcW w:w="1291" w:type="dxa"/>
            <w:noWrap/>
            <w:vAlign w:val="center"/>
          </w:tcPr>
          <w:p w14:paraId="0B8E0EE0">
            <w:pPr>
              <w:widowControl/>
              <w:jc w:val="center"/>
              <w:rPr>
                <w:del w:id="497" w:author="醒着做梦" w:date="2026-06-17T19:26:15Z"/>
                <w:rFonts w:hint="eastAsia" w:ascii="宋体" w:hAnsi="宋体" w:cs="宋体"/>
                <w:color w:val="000000"/>
                <w:kern w:val="0"/>
                <w:sz w:val="22"/>
                <w:szCs w:val="22"/>
              </w:rPr>
            </w:pPr>
            <w:del w:id="498" w:author="醒着做梦" w:date="2026-06-17T19:26:15Z">
              <w:r>
                <w:rPr>
                  <w:rFonts w:ascii="宋体" w:hAnsi="宋体" w:cs="宋体"/>
                  <w:color w:val="000000"/>
                  <w:kern w:val="0"/>
                  <w:sz w:val="22"/>
                  <w:szCs w:val="22"/>
                </w:rPr>
                <w:delText>12561.6</w:delText>
              </w:r>
            </w:del>
          </w:p>
        </w:tc>
        <w:tc>
          <w:tcPr>
            <w:tcW w:w="1134" w:type="dxa"/>
            <w:noWrap/>
            <w:vAlign w:val="center"/>
          </w:tcPr>
          <w:p w14:paraId="63DD5E5F">
            <w:pPr>
              <w:widowControl/>
              <w:jc w:val="center"/>
              <w:rPr>
                <w:del w:id="499" w:author="醒着做梦" w:date="2026-06-17T19:26:15Z"/>
                <w:rFonts w:hint="eastAsia" w:ascii="宋体" w:hAnsi="宋体" w:cs="宋体"/>
                <w:color w:val="000000"/>
                <w:kern w:val="0"/>
                <w:sz w:val="22"/>
                <w:szCs w:val="22"/>
              </w:rPr>
            </w:pPr>
            <w:del w:id="500" w:author="醒着做梦" w:date="2026-06-17T19:26:15Z">
              <w:r>
                <w:rPr>
                  <w:rFonts w:ascii="宋体" w:hAnsi="宋体" w:cs="宋体"/>
                  <w:color w:val="000000"/>
                  <w:kern w:val="0"/>
                  <w:sz w:val="22"/>
                  <w:szCs w:val="22"/>
                </w:rPr>
                <w:delText>1690.17</w:delText>
              </w:r>
            </w:del>
          </w:p>
        </w:tc>
        <w:tc>
          <w:tcPr>
            <w:tcW w:w="1418" w:type="dxa"/>
            <w:noWrap/>
            <w:vAlign w:val="center"/>
          </w:tcPr>
          <w:p w14:paraId="3E7A48CA">
            <w:pPr>
              <w:widowControl/>
              <w:jc w:val="center"/>
              <w:rPr>
                <w:del w:id="501" w:author="醒着做梦" w:date="2026-06-17T19:26:15Z"/>
                <w:rFonts w:hint="eastAsia" w:ascii="宋体" w:hAnsi="宋体" w:cs="宋体"/>
                <w:color w:val="000000"/>
                <w:kern w:val="0"/>
                <w:sz w:val="22"/>
                <w:szCs w:val="22"/>
              </w:rPr>
            </w:pPr>
            <w:del w:id="502" w:author="醒着做梦" w:date="2026-06-17T19:26:15Z">
              <w:r>
                <w:rPr>
                  <w:rFonts w:ascii="宋体" w:hAnsi="宋体" w:cs="宋体"/>
                  <w:color w:val="000000"/>
                  <w:kern w:val="0"/>
                  <w:sz w:val="22"/>
                  <w:szCs w:val="22"/>
                </w:rPr>
                <w:delText>0</w:delText>
              </w:r>
            </w:del>
          </w:p>
        </w:tc>
        <w:tc>
          <w:tcPr>
            <w:tcW w:w="1417" w:type="dxa"/>
            <w:noWrap/>
            <w:vAlign w:val="center"/>
          </w:tcPr>
          <w:p w14:paraId="744744E5">
            <w:pPr>
              <w:widowControl/>
              <w:jc w:val="center"/>
              <w:rPr>
                <w:del w:id="503" w:author="醒着做梦" w:date="2026-06-17T19:26:15Z"/>
                <w:rFonts w:hint="eastAsia" w:ascii="宋体" w:hAnsi="宋体" w:cs="宋体"/>
                <w:color w:val="000000"/>
                <w:kern w:val="0"/>
                <w:sz w:val="22"/>
                <w:szCs w:val="22"/>
              </w:rPr>
            </w:pPr>
            <w:del w:id="504" w:author="醒着做梦" w:date="2026-06-17T19:26:15Z">
              <w:r>
                <w:rPr>
                  <w:rFonts w:ascii="宋体" w:hAnsi="宋体" w:cs="宋体"/>
                  <w:color w:val="000000"/>
                  <w:kern w:val="0"/>
                  <w:sz w:val="22"/>
                  <w:szCs w:val="22"/>
                </w:rPr>
                <w:delText>1690.17</w:delText>
              </w:r>
            </w:del>
          </w:p>
        </w:tc>
      </w:tr>
      <w:tr w14:paraId="60F2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505" w:author="醒着做梦" w:date="2026-06-17T19:26:15Z"/>
        </w:trPr>
        <w:tc>
          <w:tcPr>
            <w:tcW w:w="562" w:type="dxa"/>
            <w:vMerge w:val="continue"/>
            <w:vAlign w:val="center"/>
          </w:tcPr>
          <w:p w14:paraId="2760BB18">
            <w:pPr>
              <w:widowControl/>
              <w:jc w:val="center"/>
              <w:rPr>
                <w:del w:id="506" w:author="醒着做梦" w:date="2026-06-17T19:26:15Z"/>
                <w:rFonts w:hint="eastAsia" w:ascii="宋体" w:hAnsi="宋体" w:cs="宋体"/>
                <w:b/>
                <w:bCs/>
                <w:color w:val="000000"/>
                <w:kern w:val="0"/>
                <w:sz w:val="22"/>
                <w:szCs w:val="22"/>
              </w:rPr>
            </w:pPr>
          </w:p>
        </w:tc>
        <w:tc>
          <w:tcPr>
            <w:tcW w:w="993" w:type="dxa"/>
            <w:noWrap/>
            <w:vAlign w:val="center"/>
          </w:tcPr>
          <w:p w14:paraId="44F65160">
            <w:pPr>
              <w:widowControl/>
              <w:jc w:val="center"/>
              <w:rPr>
                <w:del w:id="507" w:author="醒着做梦" w:date="2026-06-17T19:26:15Z"/>
                <w:rFonts w:hint="eastAsia" w:ascii="宋体" w:hAnsi="宋体" w:cs="宋体"/>
                <w:color w:val="000000"/>
                <w:kern w:val="0"/>
                <w:sz w:val="22"/>
                <w:szCs w:val="22"/>
              </w:rPr>
            </w:pPr>
            <w:del w:id="508" w:author="醒着做梦" w:date="2026-06-17T19:26:15Z">
              <w:r>
                <w:rPr>
                  <w:rFonts w:ascii="宋体" w:hAnsi="宋体" w:cs="宋体"/>
                  <w:color w:val="000000"/>
                  <w:kern w:val="0"/>
                  <w:sz w:val="22"/>
                  <w:szCs w:val="22"/>
                </w:rPr>
                <w:delText>2号楼</w:delText>
              </w:r>
            </w:del>
          </w:p>
        </w:tc>
        <w:tc>
          <w:tcPr>
            <w:tcW w:w="1685" w:type="dxa"/>
            <w:noWrap/>
            <w:vAlign w:val="center"/>
          </w:tcPr>
          <w:p w14:paraId="389C988E">
            <w:pPr>
              <w:widowControl/>
              <w:jc w:val="center"/>
              <w:rPr>
                <w:del w:id="509" w:author="醒着做梦" w:date="2026-06-17T19:26:15Z"/>
                <w:rFonts w:hint="eastAsia" w:ascii="宋体" w:hAnsi="宋体" w:cs="宋体"/>
                <w:color w:val="000000"/>
                <w:kern w:val="0"/>
                <w:sz w:val="22"/>
                <w:szCs w:val="22"/>
              </w:rPr>
            </w:pPr>
            <w:del w:id="510" w:author="醒着做梦" w:date="2026-06-17T19:26:15Z">
              <w:r>
                <w:rPr>
                  <w:rFonts w:ascii="宋体" w:hAnsi="宋体" w:cs="宋体"/>
                  <w:color w:val="000000"/>
                  <w:kern w:val="0"/>
                  <w:sz w:val="22"/>
                  <w:szCs w:val="22"/>
                </w:rPr>
                <w:delText>办公</w:delText>
              </w:r>
            </w:del>
          </w:p>
        </w:tc>
        <w:tc>
          <w:tcPr>
            <w:tcW w:w="1291" w:type="dxa"/>
            <w:noWrap/>
            <w:vAlign w:val="center"/>
          </w:tcPr>
          <w:p w14:paraId="6A9560C4">
            <w:pPr>
              <w:widowControl/>
              <w:jc w:val="center"/>
              <w:rPr>
                <w:del w:id="511" w:author="醒着做梦" w:date="2026-06-17T19:26:15Z"/>
                <w:rFonts w:hint="eastAsia" w:ascii="宋体" w:hAnsi="宋体" w:cs="宋体"/>
                <w:color w:val="000000"/>
                <w:kern w:val="0"/>
                <w:sz w:val="22"/>
                <w:szCs w:val="22"/>
              </w:rPr>
            </w:pPr>
            <w:del w:id="512" w:author="醒着做梦" w:date="2026-06-17T19:26:15Z">
              <w:r>
                <w:rPr>
                  <w:rFonts w:ascii="宋体" w:hAnsi="宋体" w:cs="宋体"/>
                  <w:color w:val="000000"/>
                  <w:kern w:val="0"/>
                  <w:sz w:val="22"/>
                  <w:szCs w:val="22"/>
                </w:rPr>
                <w:delText>14397.92</w:delText>
              </w:r>
            </w:del>
          </w:p>
        </w:tc>
        <w:tc>
          <w:tcPr>
            <w:tcW w:w="1134" w:type="dxa"/>
            <w:noWrap/>
            <w:vAlign w:val="center"/>
          </w:tcPr>
          <w:p w14:paraId="7FAE2F98">
            <w:pPr>
              <w:widowControl/>
              <w:jc w:val="center"/>
              <w:rPr>
                <w:del w:id="513" w:author="醒着做梦" w:date="2026-06-17T19:26:15Z"/>
                <w:rFonts w:hint="eastAsia" w:ascii="宋体" w:hAnsi="宋体" w:cs="宋体"/>
                <w:color w:val="000000"/>
                <w:kern w:val="0"/>
                <w:sz w:val="22"/>
                <w:szCs w:val="22"/>
              </w:rPr>
            </w:pPr>
            <w:del w:id="514" w:author="醒着做梦" w:date="2026-06-17T19:26:15Z">
              <w:r>
                <w:rPr>
                  <w:rFonts w:ascii="宋体" w:hAnsi="宋体" w:cs="宋体"/>
                  <w:color w:val="000000"/>
                  <w:kern w:val="0"/>
                  <w:sz w:val="22"/>
                  <w:szCs w:val="22"/>
                </w:rPr>
                <w:delText>14397.92</w:delText>
              </w:r>
            </w:del>
          </w:p>
        </w:tc>
        <w:tc>
          <w:tcPr>
            <w:tcW w:w="1418" w:type="dxa"/>
            <w:noWrap/>
            <w:vAlign w:val="center"/>
          </w:tcPr>
          <w:p w14:paraId="5864C5BD">
            <w:pPr>
              <w:widowControl/>
              <w:jc w:val="center"/>
              <w:rPr>
                <w:del w:id="515" w:author="醒着做梦" w:date="2026-06-17T19:26:15Z"/>
                <w:rFonts w:hint="eastAsia" w:ascii="宋体" w:hAnsi="宋体" w:cs="宋体"/>
                <w:color w:val="000000"/>
                <w:kern w:val="0"/>
                <w:sz w:val="22"/>
                <w:szCs w:val="22"/>
              </w:rPr>
            </w:pPr>
            <w:del w:id="516" w:author="醒着做梦" w:date="2026-06-17T19:26:15Z">
              <w:r>
                <w:rPr>
                  <w:rFonts w:ascii="宋体" w:hAnsi="宋体" w:cs="宋体"/>
                  <w:color w:val="000000"/>
                  <w:kern w:val="0"/>
                  <w:sz w:val="22"/>
                  <w:szCs w:val="22"/>
                </w:rPr>
                <w:delText>0</w:delText>
              </w:r>
            </w:del>
          </w:p>
        </w:tc>
        <w:tc>
          <w:tcPr>
            <w:tcW w:w="1417" w:type="dxa"/>
            <w:noWrap/>
            <w:vAlign w:val="center"/>
          </w:tcPr>
          <w:p w14:paraId="2D02D6AD">
            <w:pPr>
              <w:widowControl/>
              <w:jc w:val="center"/>
              <w:rPr>
                <w:del w:id="517" w:author="醒着做梦" w:date="2026-06-17T19:26:15Z"/>
                <w:rFonts w:hint="eastAsia" w:ascii="宋体" w:hAnsi="宋体" w:cs="宋体"/>
                <w:color w:val="000000"/>
                <w:kern w:val="0"/>
                <w:sz w:val="22"/>
                <w:szCs w:val="22"/>
              </w:rPr>
            </w:pPr>
            <w:del w:id="518" w:author="醒着做梦" w:date="2026-06-17T19:26:15Z">
              <w:r>
                <w:rPr>
                  <w:rFonts w:ascii="宋体" w:hAnsi="宋体" w:cs="宋体"/>
                  <w:color w:val="000000"/>
                  <w:kern w:val="0"/>
                  <w:sz w:val="22"/>
                  <w:szCs w:val="22"/>
                </w:rPr>
                <w:delText>14397.92</w:delText>
              </w:r>
            </w:del>
          </w:p>
        </w:tc>
      </w:tr>
      <w:tr w14:paraId="1DF5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519" w:author="醒着做梦" w:date="2026-06-17T19:26:15Z"/>
        </w:trPr>
        <w:tc>
          <w:tcPr>
            <w:tcW w:w="562" w:type="dxa"/>
            <w:vMerge w:val="continue"/>
            <w:vAlign w:val="center"/>
          </w:tcPr>
          <w:p w14:paraId="51CDD1A3">
            <w:pPr>
              <w:widowControl/>
              <w:jc w:val="center"/>
              <w:rPr>
                <w:del w:id="520" w:author="醒着做梦" w:date="2026-06-17T19:26:15Z"/>
                <w:rFonts w:hint="eastAsia" w:ascii="宋体" w:hAnsi="宋体" w:cs="宋体"/>
                <w:b/>
                <w:bCs/>
                <w:color w:val="000000"/>
                <w:kern w:val="0"/>
                <w:sz w:val="22"/>
                <w:szCs w:val="22"/>
              </w:rPr>
            </w:pPr>
          </w:p>
        </w:tc>
        <w:tc>
          <w:tcPr>
            <w:tcW w:w="993" w:type="dxa"/>
            <w:noWrap/>
            <w:vAlign w:val="center"/>
          </w:tcPr>
          <w:p w14:paraId="5FF0333A">
            <w:pPr>
              <w:widowControl/>
              <w:jc w:val="center"/>
              <w:rPr>
                <w:del w:id="521" w:author="醒着做梦" w:date="2026-06-17T19:26:15Z"/>
                <w:rFonts w:hint="eastAsia" w:ascii="宋体" w:hAnsi="宋体" w:cs="宋体"/>
                <w:color w:val="000000"/>
                <w:kern w:val="0"/>
                <w:sz w:val="22"/>
                <w:szCs w:val="22"/>
              </w:rPr>
            </w:pPr>
            <w:del w:id="522" w:author="醒着做梦" w:date="2026-06-17T19:26:15Z">
              <w:r>
                <w:rPr>
                  <w:rFonts w:ascii="宋体" w:hAnsi="宋体" w:cs="宋体"/>
                  <w:color w:val="000000"/>
                  <w:kern w:val="0"/>
                  <w:sz w:val="22"/>
                  <w:szCs w:val="22"/>
                </w:rPr>
                <w:delText>3号楼</w:delText>
              </w:r>
            </w:del>
          </w:p>
        </w:tc>
        <w:tc>
          <w:tcPr>
            <w:tcW w:w="1685" w:type="dxa"/>
            <w:noWrap/>
            <w:vAlign w:val="center"/>
          </w:tcPr>
          <w:p w14:paraId="1CEA302F">
            <w:pPr>
              <w:widowControl/>
              <w:jc w:val="center"/>
              <w:rPr>
                <w:del w:id="523" w:author="醒着做梦" w:date="2026-06-17T19:26:15Z"/>
                <w:rFonts w:hint="eastAsia" w:ascii="宋体" w:hAnsi="宋体" w:cs="宋体"/>
                <w:color w:val="000000"/>
                <w:kern w:val="0"/>
                <w:sz w:val="22"/>
                <w:szCs w:val="22"/>
              </w:rPr>
            </w:pPr>
            <w:del w:id="524" w:author="醒着做梦" w:date="2026-06-17T19:26:15Z">
              <w:r>
                <w:rPr>
                  <w:rFonts w:ascii="宋体" w:hAnsi="宋体" w:cs="宋体"/>
                  <w:color w:val="000000"/>
                  <w:kern w:val="0"/>
                  <w:sz w:val="22"/>
                  <w:szCs w:val="22"/>
                </w:rPr>
                <w:delText>办公</w:delText>
              </w:r>
            </w:del>
          </w:p>
        </w:tc>
        <w:tc>
          <w:tcPr>
            <w:tcW w:w="1291" w:type="dxa"/>
            <w:noWrap/>
            <w:vAlign w:val="center"/>
          </w:tcPr>
          <w:p w14:paraId="5F473511">
            <w:pPr>
              <w:widowControl/>
              <w:jc w:val="center"/>
              <w:rPr>
                <w:del w:id="525" w:author="醒着做梦" w:date="2026-06-17T19:26:15Z"/>
                <w:rFonts w:hint="eastAsia" w:ascii="宋体" w:hAnsi="宋体" w:cs="宋体"/>
                <w:color w:val="000000"/>
                <w:kern w:val="0"/>
                <w:sz w:val="22"/>
                <w:szCs w:val="22"/>
              </w:rPr>
            </w:pPr>
            <w:del w:id="526" w:author="醒着做梦" w:date="2026-06-17T19:26:15Z">
              <w:r>
                <w:rPr>
                  <w:rFonts w:ascii="宋体" w:hAnsi="宋体" w:cs="宋体"/>
                  <w:color w:val="000000"/>
                  <w:kern w:val="0"/>
                  <w:sz w:val="22"/>
                  <w:szCs w:val="22"/>
                </w:rPr>
                <w:delText>16088.52</w:delText>
              </w:r>
            </w:del>
          </w:p>
        </w:tc>
        <w:tc>
          <w:tcPr>
            <w:tcW w:w="1134" w:type="dxa"/>
            <w:noWrap/>
            <w:vAlign w:val="center"/>
          </w:tcPr>
          <w:p w14:paraId="49CBBDA5">
            <w:pPr>
              <w:widowControl/>
              <w:jc w:val="center"/>
              <w:rPr>
                <w:del w:id="527" w:author="醒着做梦" w:date="2026-06-17T19:26:15Z"/>
                <w:rFonts w:hint="eastAsia" w:ascii="宋体" w:hAnsi="宋体" w:cs="宋体"/>
                <w:color w:val="000000"/>
                <w:kern w:val="0"/>
                <w:sz w:val="22"/>
                <w:szCs w:val="22"/>
              </w:rPr>
            </w:pPr>
            <w:del w:id="528" w:author="醒着做梦" w:date="2026-06-17T19:26:15Z">
              <w:r>
                <w:rPr>
                  <w:rFonts w:ascii="宋体" w:hAnsi="宋体" w:cs="宋体"/>
                  <w:color w:val="000000"/>
                  <w:kern w:val="0"/>
                  <w:sz w:val="22"/>
                  <w:szCs w:val="22"/>
                </w:rPr>
                <w:delText>5214.37</w:delText>
              </w:r>
            </w:del>
          </w:p>
        </w:tc>
        <w:tc>
          <w:tcPr>
            <w:tcW w:w="1418" w:type="dxa"/>
            <w:noWrap/>
            <w:vAlign w:val="center"/>
          </w:tcPr>
          <w:p w14:paraId="28372F12">
            <w:pPr>
              <w:widowControl/>
              <w:jc w:val="center"/>
              <w:rPr>
                <w:del w:id="529" w:author="醒着做梦" w:date="2026-06-17T19:26:15Z"/>
                <w:rFonts w:hint="eastAsia" w:ascii="宋体" w:hAnsi="宋体" w:cs="宋体"/>
                <w:color w:val="000000"/>
                <w:kern w:val="0"/>
                <w:sz w:val="22"/>
                <w:szCs w:val="22"/>
              </w:rPr>
            </w:pPr>
            <w:del w:id="530" w:author="醒着做梦" w:date="2026-06-17T19:26:15Z">
              <w:r>
                <w:rPr>
                  <w:rFonts w:ascii="宋体" w:hAnsi="宋体" w:cs="宋体"/>
                  <w:color w:val="000000"/>
                  <w:kern w:val="0"/>
                  <w:sz w:val="22"/>
                  <w:szCs w:val="22"/>
                </w:rPr>
                <w:delText>0</w:delText>
              </w:r>
            </w:del>
          </w:p>
        </w:tc>
        <w:tc>
          <w:tcPr>
            <w:tcW w:w="1417" w:type="dxa"/>
            <w:noWrap/>
            <w:vAlign w:val="center"/>
          </w:tcPr>
          <w:p w14:paraId="68158DFE">
            <w:pPr>
              <w:widowControl/>
              <w:jc w:val="center"/>
              <w:rPr>
                <w:del w:id="531" w:author="醒着做梦" w:date="2026-06-17T19:26:15Z"/>
                <w:rFonts w:hint="eastAsia" w:ascii="宋体" w:hAnsi="宋体" w:cs="宋体"/>
                <w:color w:val="000000"/>
                <w:kern w:val="0"/>
                <w:sz w:val="22"/>
                <w:szCs w:val="22"/>
              </w:rPr>
            </w:pPr>
            <w:del w:id="532" w:author="醒着做梦" w:date="2026-06-17T19:26:15Z">
              <w:r>
                <w:rPr>
                  <w:rFonts w:ascii="宋体" w:hAnsi="宋体" w:cs="宋体"/>
                  <w:color w:val="000000"/>
                  <w:kern w:val="0"/>
                  <w:sz w:val="22"/>
                  <w:szCs w:val="22"/>
                </w:rPr>
                <w:delText>5214.37</w:delText>
              </w:r>
            </w:del>
          </w:p>
        </w:tc>
      </w:tr>
      <w:tr w14:paraId="47EA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533" w:author="醒着做梦" w:date="2026-06-17T19:26:15Z"/>
        </w:trPr>
        <w:tc>
          <w:tcPr>
            <w:tcW w:w="562" w:type="dxa"/>
            <w:vMerge w:val="continue"/>
            <w:vAlign w:val="center"/>
          </w:tcPr>
          <w:p w14:paraId="64085666">
            <w:pPr>
              <w:widowControl/>
              <w:jc w:val="center"/>
              <w:rPr>
                <w:del w:id="534" w:author="醒着做梦" w:date="2026-06-17T19:26:15Z"/>
                <w:rFonts w:hint="eastAsia" w:ascii="宋体" w:hAnsi="宋体" w:cs="宋体"/>
                <w:b/>
                <w:bCs/>
                <w:color w:val="000000"/>
                <w:kern w:val="0"/>
                <w:sz w:val="22"/>
                <w:szCs w:val="22"/>
              </w:rPr>
            </w:pPr>
          </w:p>
        </w:tc>
        <w:tc>
          <w:tcPr>
            <w:tcW w:w="993" w:type="dxa"/>
            <w:noWrap/>
            <w:vAlign w:val="center"/>
          </w:tcPr>
          <w:p w14:paraId="2EE77174">
            <w:pPr>
              <w:widowControl/>
              <w:jc w:val="center"/>
              <w:rPr>
                <w:del w:id="535" w:author="醒着做梦" w:date="2026-06-17T19:26:15Z"/>
                <w:rFonts w:hint="eastAsia" w:ascii="宋体" w:hAnsi="宋体" w:cs="宋体"/>
                <w:color w:val="000000"/>
                <w:kern w:val="0"/>
                <w:sz w:val="22"/>
                <w:szCs w:val="22"/>
              </w:rPr>
            </w:pPr>
            <w:del w:id="536" w:author="醒着做梦" w:date="2026-06-17T19:26:15Z">
              <w:r>
                <w:rPr>
                  <w:rFonts w:ascii="宋体" w:hAnsi="宋体" w:cs="宋体"/>
                  <w:color w:val="000000"/>
                  <w:kern w:val="0"/>
                  <w:sz w:val="22"/>
                  <w:szCs w:val="22"/>
                </w:rPr>
                <w:delText>1号楼商业</w:delText>
              </w:r>
            </w:del>
          </w:p>
        </w:tc>
        <w:tc>
          <w:tcPr>
            <w:tcW w:w="1685" w:type="dxa"/>
            <w:noWrap/>
            <w:vAlign w:val="center"/>
          </w:tcPr>
          <w:p w14:paraId="7FF84647">
            <w:pPr>
              <w:widowControl/>
              <w:jc w:val="center"/>
              <w:rPr>
                <w:del w:id="537" w:author="醒着做梦" w:date="2026-06-17T19:26:15Z"/>
                <w:rFonts w:hint="eastAsia" w:ascii="宋体" w:hAnsi="宋体" w:cs="宋体"/>
                <w:color w:val="000000"/>
                <w:kern w:val="0"/>
                <w:sz w:val="22"/>
                <w:szCs w:val="22"/>
              </w:rPr>
            </w:pPr>
            <w:del w:id="538" w:author="醒着做梦" w:date="2026-06-17T19:26:15Z">
              <w:r>
                <w:rPr>
                  <w:rFonts w:ascii="宋体" w:hAnsi="宋体" w:cs="宋体"/>
                  <w:color w:val="000000"/>
                  <w:kern w:val="0"/>
                  <w:sz w:val="22"/>
                  <w:szCs w:val="22"/>
                </w:rPr>
                <w:delText>商业</w:delText>
              </w:r>
            </w:del>
          </w:p>
        </w:tc>
        <w:tc>
          <w:tcPr>
            <w:tcW w:w="1291" w:type="dxa"/>
            <w:noWrap/>
            <w:vAlign w:val="center"/>
          </w:tcPr>
          <w:p w14:paraId="72AD1B82">
            <w:pPr>
              <w:widowControl/>
              <w:jc w:val="center"/>
              <w:rPr>
                <w:del w:id="539" w:author="醒着做梦" w:date="2026-06-17T19:26:15Z"/>
                <w:rFonts w:hint="eastAsia" w:ascii="宋体" w:hAnsi="宋体" w:cs="宋体"/>
                <w:color w:val="000000"/>
                <w:kern w:val="0"/>
                <w:sz w:val="22"/>
                <w:szCs w:val="22"/>
              </w:rPr>
            </w:pPr>
            <w:del w:id="540" w:author="醒着做梦" w:date="2026-06-17T19:26:15Z">
              <w:r>
                <w:rPr>
                  <w:rFonts w:ascii="宋体" w:hAnsi="宋体" w:cs="宋体"/>
                  <w:color w:val="000000"/>
                  <w:kern w:val="0"/>
                  <w:sz w:val="22"/>
                  <w:szCs w:val="22"/>
                </w:rPr>
                <w:delText>1821.61</w:delText>
              </w:r>
            </w:del>
          </w:p>
        </w:tc>
        <w:tc>
          <w:tcPr>
            <w:tcW w:w="1134" w:type="dxa"/>
            <w:noWrap/>
            <w:vAlign w:val="center"/>
          </w:tcPr>
          <w:p w14:paraId="76054508">
            <w:pPr>
              <w:widowControl/>
              <w:jc w:val="center"/>
              <w:rPr>
                <w:del w:id="541" w:author="醒着做梦" w:date="2026-06-17T19:26:15Z"/>
                <w:rFonts w:hint="eastAsia" w:ascii="宋体" w:hAnsi="宋体" w:cs="宋体"/>
                <w:color w:val="000000"/>
                <w:kern w:val="0"/>
                <w:sz w:val="22"/>
                <w:szCs w:val="22"/>
              </w:rPr>
            </w:pPr>
            <w:del w:id="542" w:author="醒着做梦" w:date="2026-06-17T19:26:15Z">
              <w:r>
                <w:rPr>
                  <w:rFonts w:ascii="宋体" w:hAnsi="宋体" w:cs="宋体"/>
                  <w:color w:val="000000"/>
                  <w:kern w:val="0"/>
                  <w:sz w:val="22"/>
                  <w:szCs w:val="22"/>
                </w:rPr>
                <w:delText>1821.61</w:delText>
              </w:r>
            </w:del>
          </w:p>
        </w:tc>
        <w:tc>
          <w:tcPr>
            <w:tcW w:w="1418" w:type="dxa"/>
            <w:noWrap/>
            <w:vAlign w:val="center"/>
          </w:tcPr>
          <w:p w14:paraId="43363905">
            <w:pPr>
              <w:widowControl/>
              <w:jc w:val="center"/>
              <w:rPr>
                <w:del w:id="543" w:author="醒着做梦" w:date="2026-06-17T19:26:15Z"/>
                <w:rFonts w:hint="eastAsia" w:ascii="宋体" w:hAnsi="宋体" w:cs="宋体"/>
                <w:color w:val="000000"/>
                <w:kern w:val="0"/>
                <w:sz w:val="22"/>
                <w:szCs w:val="22"/>
              </w:rPr>
            </w:pPr>
            <w:del w:id="544" w:author="醒着做梦" w:date="2026-06-17T19:26:15Z">
              <w:r>
                <w:rPr>
                  <w:rFonts w:ascii="宋体" w:hAnsi="宋体" w:cs="宋体"/>
                  <w:color w:val="000000"/>
                  <w:kern w:val="0"/>
                  <w:sz w:val="22"/>
                  <w:szCs w:val="22"/>
                </w:rPr>
                <w:delText>1821.61</w:delText>
              </w:r>
            </w:del>
          </w:p>
        </w:tc>
        <w:tc>
          <w:tcPr>
            <w:tcW w:w="1417" w:type="dxa"/>
            <w:noWrap/>
            <w:vAlign w:val="center"/>
          </w:tcPr>
          <w:p w14:paraId="12364B10">
            <w:pPr>
              <w:widowControl/>
              <w:jc w:val="center"/>
              <w:rPr>
                <w:del w:id="545" w:author="醒着做梦" w:date="2026-06-17T19:26:15Z"/>
                <w:rFonts w:hint="eastAsia" w:ascii="宋体" w:hAnsi="宋体" w:cs="宋体"/>
                <w:color w:val="000000"/>
                <w:kern w:val="0"/>
                <w:sz w:val="22"/>
                <w:szCs w:val="22"/>
              </w:rPr>
            </w:pPr>
          </w:p>
        </w:tc>
      </w:tr>
      <w:tr w14:paraId="1DC9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546" w:author="醒着做梦" w:date="2026-06-17T19:26:15Z"/>
        </w:trPr>
        <w:tc>
          <w:tcPr>
            <w:tcW w:w="562" w:type="dxa"/>
            <w:vMerge w:val="continue"/>
            <w:vAlign w:val="center"/>
          </w:tcPr>
          <w:p w14:paraId="04AE7C08">
            <w:pPr>
              <w:widowControl/>
              <w:jc w:val="center"/>
              <w:rPr>
                <w:del w:id="547" w:author="醒着做梦" w:date="2026-06-17T19:26:15Z"/>
                <w:rFonts w:hint="eastAsia" w:ascii="宋体" w:hAnsi="宋体" w:cs="宋体"/>
                <w:b/>
                <w:bCs/>
                <w:color w:val="000000"/>
                <w:kern w:val="0"/>
                <w:sz w:val="22"/>
                <w:szCs w:val="22"/>
              </w:rPr>
            </w:pPr>
          </w:p>
        </w:tc>
        <w:tc>
          <w:tcPr>
            <w:tcW w:w="993" w:type="dxa"/>
            <w:noWrap/>
            <w:vAlign w:val="center"/>
          </w:tcPr>
          <w:p w14:paraId="34D8FB26">
            <w:pPr>
              <w:widowControl/>
              <w:jc w:val="center"/>
              <w:rPr>
                <w:del w:id="548" w:author="醒着做梦" w:date="2026-06-17T19:26:15Z"/>
                <w:rFonts w:hint="eastAsia" w:ascii="宋体" w:hAnsi="宋体" w:cs="宋体"/>
                <w:color w:val="000000"/>
                <w:kern w:val="0"/>
                <w:sz w:val="22"/>
                <w:szCs w:val="22"/>
              </w:rPr>
            </w:pPr>
            <w:del w:id="549" w:author="醒着做梦" w:date="2026-06-17T19:26:15Z">
              <w:r>
                <w:rPr>
                  <w:rFonts w:ascii="宋体" w:hAnsi="宋体" w:cs="宋体"/>
                  <w:color w:val="000000"/>
                  <w:kern w:val="0"/>
                  <w:sz w:val="22"/>
                  <w:szCs w:val="22"/>
                </w:rPr>
                <w:delText>2号楼商业</w:delText>
              </w:r>
            </w:del>
          </w:p>
        </w:tc>
        <w:tc>
          <w:tcPr>
            <w:tcW w:w="1685" w:type="dxa"/>
            <w:noWrap/>
            <w:vAlign w:val="center"/>
          </w:tcPr>
          <w:p w14:paraId="0327BC25">
            <w:pPr>
              <w:widowControl/>
              <w:jc w:val="center"/>
              <w:rPr>
                <w:del w:id="550" w:author="醒着做梦" w:date="2026-06-17T19:26:15Z"/>
                <w:rFonts w:hint="eastAsia" w:ascii="宋体" w:hAnsi="宋体" w:cs="宋体"/>
                <w:color w:val="000000"/>
                <w:kern w:val="0"/>
                <w:sz w:val="22"/>
                <w:szCs w:val="22"/>
              </w:rPr>
            </w:pPr>
            <w:del w:id="551" w:author="醒着做梦" w:date="2026-06-17T19:26:15Z">
              <w:r>
                <w:rPr>
                  <w:rFonts w:ascii="宋体" w:hAnsi="宋体" w:cs="宋体"/>
                  <w:color w:val="000000"/>
                  <w:kern w:val="0"/>
                  <w:sz w:val="22"/>
                  <w:szCs w:val="22"/>
                </w:rPr>
                <w:delText>商业</w:delText>
              </w:r>
            </w:del>
          </w:p>
        </w:tc>
        <w:tc>
          <w:tcPr>
            <w:tcW w:w="1291" w:type="dxa"/>
            <w:noWrap/>
            <w:vAlign w:val="center"/>
          </w:tcPr>
          <w:p w14:paraId="26699B07">
            <w:pPr>
              <w:widowControl/>
              <w:jc w:val="center"/>
              <w:rPr>
                <w:del w:id="552" w:author="醒着做梦" w:date="2026-06-17T19:26:15Z"/>
                <w:rFonts w:hint="eastAsia" w:ascii="宋体" w:hAnsi="宋体" w:cs="宋体"/>
                <w:color w:val="000000"/>
                <w:kern w:val="0"/>
                <w:sz w:val="22"/>
                <w:szCs w:val="22"/>
              </w:rPr>
            </w:pPr>
            <w:del w:id="553" w:author="醒着做梦" w:date="2026-06-17T19:26:15Z">
              <w:r>
                <w:rPr>
                  <w:rFonts w:ascii="宋体" w:hAnsi="宋体" w:cs="宋体"/>
                  <w:color w:val="000000"/>
                  <w:kern w:val="0"/>
                  <w:sz w:val="22"/>
                  <w:szCs w:val="22"/>
                </w:rPr>
                <w:delText>7024.98</w:delText>
              </w:r>
            </w:del>
          </w:p>
        </w:tc>
        <w:tc>
          <w:tcPr>
            <w:tcW w:w="1134" w:type="dxa"/>
            <w:noWrap/>
            <w:vAlign w:val="center"/>
          </w:tcPr>
          <w:p w14:paraId="3C6D2F3E">
            <w:pPr>
              <w:widowControl/>
              <w:jc w:val="center"/>
              <w:rPr>
                <w:del w:id="554" w:author="醒着做梦" w:date="2026-06-17T19:26:15Z"/>
                <w:rFonts w:hint="eastAsia" w:ascii="宋体" w:hAnsi="宋体" w:cs="宋体"/>
                <w:color w:val="000000"/>
                <w:kern w:val="0"/>
                <w:sz w:val="22"/>
                <w:szCs w:val="22"/>
              </w:rPr>
            </w:pPr>
            <w:del w:id="555" w:author="醒着做梦" w:date="2026-06-17T19:26:15Z">
              <w:r>
                <w:rPr>
                  <w:rFonts w:ascii="宋体" w:hAnsi="宋体" w:cs="宋体"/>
                  <w:color w:val="000000"/>
                  <w:kern w:val="0"/>
                  <w:sz w:val="22"/>
                  <w:szCs w:val="22"/>
                </w:rPr>
                <w:delText>7024.98</w:delText>
              </w:r>
            </w:del>
          </w:p>
        </w:tc>
        <w:tc>
          <w:tcPr>
            <w:tcW w:w="1418" w:type="dxa"/>
            <w:noWrap/>
            <w:vAlign w:val="center"/>
          </w:tcPr>
          <w:p w14:paraId="43BA23E2">
            <w:pPr>
              <w:widowControl/>
              <w:jc w:val="center"/>
              <w:rPr>
                <w:del w:id="556" w:author="醒着做梦" w:date="2026-06-17T19:26:15Z"/>
                <w:rFonts w:hint="eastAsia" w:ascii="宋体" w:hAnsi="宋体" w:cs="宋体"/>
                <w:color w:val="000000"/>
                <w:kern w:val="0"/>
                <w:sz w:val="22"/>
                <w:szCs w:val="22"/>
              </w:rPr>
            </w:pPr>
            <w:del w:id="557" w:author="醒着做梦" w:date="2026-06-17T19:26:15Z">
              <w:r>
                <w:rPr>
                  <w:rFonts w:ascii="宋体" w:hAnsi="宋体" w:cs="宋体"/>
                  <w:color w:val="000000"/>
                  <w:kern w:val="0"/>
                  <w:sz w:val="22"/>
                  <w:szCs w:val="22"/>
                </w:rPr>
                <w:delText>7024.98</w:delText>
              </w:r>
            </w:del>
          </w:p>
        </w:tc>
        <w:tc>
          <w:tcPr>
            <w:tcW w:w="1417" w:type="dxa"/>
            <w:noWrap/>
            <w:vAlign w:val="center"/>
          </w:tcPr>
          <w:p w14:paraId="56FF5E15">
            <w:pPr>
              <w:widowControl/>
              <w:jc w:val="center"/>
              <w:rPr>
                <w:del w:id="558" w:author="醒着做梦" w:date="2026-06-17T19:26:15Z"/>
                <w:rFonts w:hint="eastAsia" w:ascii="宋体" w:hAnsi="宋体" w:cs="宋体"/>
                <w:color w:val="000000"/>
                <w:kern w:val="0"/>
                <w:sz w:val="22"/>
                <w:szCs w:val="22"/>
              </w:rPr>
            </w:pPr>
          </w:p>
        </w:tc>
      </w:tr>
      <w:tr w14:paraId="5A71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559" w:author="醒着做梦" w:date="2026-06-17T19:26:15Z"/>
        </w:trPr>
        <w:tc>
          <w:tcPr>
            <w:tcW w:w="562" w:type="dxa"/>
            <w:noWrap/>
            <w:vAlign w:val="center"/>
          </w:tcPr>
          <w:p w14:paraId="483683B2">
            <w:pPr>
              <w:widowControl/>
              <w:jc w:val="center"/>
              <w:rPr>
                <w:del w:id="560" w:author="醒着做梦" w:date="2026-06-17T19:26:15Z"/>
                <w:rFonts w:hint="eastAsia" w:ascii="宋体" w:hAnsi="宋体" w:cs="宋体"/>
                <w:b/>
                <w:bCs/>
                <w:color w:val="000000"/>
                <w:kern w:val="0"/>
                <w:sz w:val="22"/>
                <w:szCs w:val="22"/>
              </w:rPr>
            </w:pPr>
            <w:del w:id="561" w:author="醒着做梦" w:date="2026-06-17T19:26:15Z">
              <w:r>
                <w:rPr>
                  <w:rFonts w:ascii="宋体" w:hAnsi="宋体" w:cs="宋体"/>
                  <w:b/>
                  <w:bCs/>
                  <w:color w:val="000000"/>
                  <w:kern w:val="0"/>
                  <w:sz w:val="22"/>
                  <w:szCs w:val="22"/>
                </w:rPr>
                <w:delText>合计</w:delText>
              </w:r>
            </w:del>
          </w:p>
        </w:tc>
        <w:tc>
          <w:tcPr>
            <w:tcW w:w="993" w:type="dxa"/>
            <w:noWrap/>
            <w:vAlign w:val="center"/>
          </w:tcPr>
          <w:p w14:paraId="6E6730AF">
            <w:pPr>
              <w:widowControl/>
              <w:jc w:val="center"/>
              <w:rPr>
                <w:del w:id="562" w:author="醒着做梦" w:date="2026-06-17T19:26:15Z"/>
                <w:rFonts w:hint="eastAsia" w:ascii="宋体" w:hAnsi="宋体" w:cs="宋体"/>
                <w:color w:val="000000"/>
                <w:kern w:val="0"/>
                <w:sz w:val="22"/>
                <w:szCs w:val="22"/>
              </w:rPr>
            </w:pPr>
          </w:p>
        </w:tc>
        <w:tc>
          <w:tcPr>
            <w:tcW w:w="1685" w:type="dxa"/>
            <w:noWrap/>
            <w:vAlign w:val="center"/>
          </w:tcPr>
          <w:p w14:paraId="07C38E6E">
            <w:pPr>
              <w:widowControl/>
              <w:jc w:val="center"/>
              <w:rPr>
                <w:del w:id="563" w:author="醒着做梦" w:date="2026-06-17T19:26:15Z"/>
                <w:rFonts w:hint="eastAsia" w:ascii="宋体" w:hAnsi="宋体" w:cs="宋体"/>
                <w:color w:val="000000"/>
                <w:kern w:val="0"/>
                <w:sz w:val="22"/>
                <w:szCs w:val="22"/>
              </w:rPr>
            </w:pPr>
          </w:p>
        </w:tc>
        <w:tc>
          <w:tcPr>
            <w:tcW w:w="1291" w:type="dxa"/>
            <w:noWrap/>
            <w:vAlign w:val="center"/>
          </w:tcPr>
          <w:p w14:paraId="743BD851">
            <w:pPr>
              <w:widowControl/>
              <w:jc w:val="center"/>
              <w:rPr>
                <w:del w:id="564" w:author="醒着做梦" w:date="2026-06-17T19:26:15Z"/>
                <w:rFonts w:hint="eastAsia" w:ascii="宋体" w:hAnsi="宋体" w:cs="宋体"/>
                <w:color w:val="000000"/>
                <w:kern w:val="0"/>
                <w:sz w:val="22"/>
                <w:szCs w:val="22"/>
              </w:rPr>
            </w:pPr>
            <w:del w:id="565" w:author="醒着做梦" w:date="2026-06-17T19:26:15Z">
              <w:r>
                <w:rPr>
                  <w:rFonts w:ascii="宋体" w:hAnsi="宋体" w:cs="宋体"/>
                  <w:color w:val="000000"/>
                  <w:kern w:val="0"/>
                  <w:sz w:val="22"/>
                  <w:szCs w:val="22"/>
                </w:rPr>
                <w:delText>194319.58</w:delText>
              </w:r>
            </w:del>
          </w:p>
        </w:tc>
        <w:tc>
          <w:tcPr>
            <w:tcW w:w="1134" w:type="dxa"/>
            <w:noWrap/>
            <w:vAlign w:val="center"/>
          </w:tcPr>
          <w:p w14:paraId="36E68AC5">
            <w:pPr>
              <w:widowControl/>
              <w:jc w:val="center"/>
              <w:rPr>
                <w:del w:id="566" w:author="醒着做梦" w:date="2026-06-17T19:26:15Z"/>
                <w:rFonts w:hint="eastAsia" w:ascii="宋体" w:hAnsi="宋体" w:cs="宋体"/>
                <w:color w:val="000000"/>
                <w:kern w:val="0"/>
                <w:sz w:val="22"/>
                <w:szCs w:val="22"/>
              </w:rPr>
            </w:pPr>
            <w:del w:id="567" w:author="醒着做梦" w:date="2026-06-17T19:26:15Z">
              <w:r>
                <w:rPr>
                  <w:rFonts w:ascii="宋体" w:hAnsi="宋体" w:cs="宋体"/>
                  <w:color w:val="000000"/>
                  <w:kern w:val="0"/>
                  <w:sz w:val="22"/>
                  <w:szCs w:val="22"/>
                </w:rPr>
                <w:delText>77456.98</w:delText>
              </w:r>
            </w:del>
          </w:p>
        </w:tc>
        <w:tc>
          <w:tcPr>
            <w:tcW w:w="1418" w:type="dxa"/>
            <w:noWrap/>
            <w:vAlign w:val="center"/>
          </w:tcPr>
          <w:p w14:paraId="45667E69">
            <w:pPr>
              <w:widowControl/>
              <w:jc w:val="center"/>
              <w:rPr>
                <w:del w:id="568" w:author="醒着做梦" w:date="2026-06-17T19:26:15Z"/>
                <w:rFonts w:hint="eastAsia" w:ascii="宋体" w:hAnsi="宋体" w:cs="宋体"/>
                <w:color w:val="000000"/>
                <w:kern w:val="0"/>
                <w:sz w:val="22"/>
                <w:szCs w:val="22"/>
              </w:rPr>
            </w:pPr>
            <w:del w:id="569" w:author="醒着做梦" w:date="2026-06-17T19:26:15Z">
              <w:r>
                <w:rPr>
                  <w:rFonts w:ascii="宋体" w:hAnsi="宋体" w:cs="宋体"/>
                  <w:color w:val="000000"/>
                  <w:kern w:val="0"/>
                  <w:sz w:val="22"/>
                  <w:szCs w:val="22"/>
                </w:rPr>
                <w:delText>55188.98</w:delText>
              </w:r>
            </w:del>
          </w:p>
        </w:tc>
        <w:tc>
          <w:tcPr>
            <w:tcW w:w="1417" w:type="dxa"/>
            <w:noWrap/>
            <w:vAlign w:val="center"/>
          </w:tcPr>
          <w:p w14:paraId="080C49A1">
            <w:pPr>
              <w:widowControl/>
              <w:jc w:val="center"/>
              <w:rPr>
                <w:del w:id="570" w:author="醒着做梦" w:date="2026-06-17T19:26:15Z"/>
                <w:rFonts w:hint="eastAsia" w:ascii="宋体" w:hAnsi="宋体" w:cs="宋体"/>
                <w:color w:val="000000"/>
                <w:kern w:val="0"/>
                <w:sz w:val="22"/>
                <w:szCs w:val="22"/>
              </w:rPr>
            </w:pPr>
            <w:del w:id="571" w:author="醒着做梦" w:date="2026-06-17T19:26:15Z">
              <w:r>
                <w:rPr>
                  <w:rFonts w:ascii="宋体" w:hAnsi="宋体" w:cs="宋体"/>
                  <w:color w:val="000000"/>
                  <w:kern w:val="0"/>
                  <w:sz w:val="22"/>
                  <w:szCs w:val="22"/>
                </w:rPr>
                <w:delText>22277</w:delText>
              </w:r>
            </w:del>
          </w:p>
        </w:tc>
      </w:tr>
    </w:tbl>
    <w:p w14:paraId="4B127A85">
      <w:pPr>
        <w:widowControl/>
        <w:spacing w:before="120" w:after="120"/>
        <w:ind w:left="735" w:leftChars="350"/>
        <w:jc w:val="left"/>
        <w:rPr>
          <w:del w:id="572" w:author="醒着做梦" w:date="2026-06-17T19:26:15Z"/>
          <w:rFonts w:hint="eastAsia" w:ascii="仿宋" w:hAnsi="仿宋" w:eastAsia="仿宋" w:cs="Arial"/>
          <w:sz w:val="32"/>
          <w:szCs w:val="44"/>
          <w14:ligatures w14:val="standardContextual"/>
        </w:rPr>
      </w:pPr>
      <w:del w:id="573" w:author="醒着做梦" w:date="2026-06-17T19:26:15Z">
        <w:r>
          <w:rPr>
            <w:rFonts w:hint="eastAsia" w:ascii="仿宋" w:hAnsi="仿宋" w:eastAsia="仿宋" w:cs="Arial"/>
            <w:sz w:val="32"/>
            <w:szCs w:val="44"/>
            <w14:ligatures w14:val="standardContextual"/>
          </w:rPr>
          <w:delText>下表为</w:delText>
        </w:r>
      </w:del>
      <w:del w:id="574" w:author="醒着做梦" w:date="2026-06-17T19:26:15Z">
        <w:r>
          <w:rPr>
            <w:rFonts w:ascii="仿宋" w:hAnsi="仿宋" w:eastAsia="仿宋" w:cs="Arial"/>
            <w:sz w:val="32"/>
            <w:szCs w:val="44"/>
            <w14:ligatures w14:val="standardContextual"/>
          </w:rPr>
          <w:delText>车位</w:delText>
        </w:r>
      </w:del>
      <w:del w:id="575" w:author="醒着做梦" w:date="2026-06-17T19:26:15Z">
        <w:r>
          <w:rPr>
            <w:rFonts w:hint="eastAsia" w:ascii="仿宋" w:hAnsi="仿宋" w:eastAsia="仿宋" w:cs="Arial"/>
            <w:sz w:val="32"/>
            <w:szCs w:val="44"/>
            <w14:ligatures w14:val="standardContextual"/>
          </w:rPr>
          <w:delText>情况：</w:delText>
        </w:r>
      </w:del>
    </w:p>
    <w:tbl>
      <w:tblPr>
        <w:tblStyle w:val="16"/>
        <w:tblW w:w="8921" w:type="dxa"/>
        <w:jc w:val="center"/>
        <w:tblLayout w:type="autofit"/>
        <w:tblCellMar>
          <w:top w:w="0" w:type="dxa"/>
          <w:left w:w="108" w:type="dxa"/>
          <w:bottom w:w="0" w:type="dxa"/>
          <w:right w:w="108" w:type="dxa"/>
        </w:tblCellMar>
      </w:tblPr>
      <w:tblGrid>
        <w:gridCol w:w="983"/>
        <w:gridCol w:w="1417"/>
        <w:gridCol w:w="1989"/>
        <w:gridCol w:w="1130"/>
        <w:gridCol w:w="1221"/>
        <w:gridCol w:w="1318"/>
        <w:gridCol w:w="863"/>
      </w:tblGrid>
      <w:tr w14:paraId="70FFAE07">
        <w:tblPrEx>
          <w:tblCellMar>
            <w:top w:w="0" w:type="dxa"/>
            <w:left w:w="108" w:type="dxa"/>
            <w:bottom w:w="0" w:type="dxa"/>
            <w:right w:w="108" w:type="dxa"/>
          </w:tblCellMar>
        </w:tblPrEx>
        <w:trPr>
          <w:trHeight w:val="487" w:hRule="atLeast"/>
          <w:jc w:val="center"/>
          <w:del w:id="576" w:author="醒着做梦" w:date="2026-06-17T19:26:15Z"/>
        </w:trPr>
        <w:tc>
          <w:tcPr>
            <w:tcW w:w="8921" w:type="dxa"/>
            <w:gridSpan w:val="7"/>
            <w:tcBorders>
              <w:top w:val="single" w:color="auto" w:sz="8" w:space="0"/>
              <w:left w:val="single" w:color="auto" w:sz="8" w:space="0"/>
              <w:bottom w:val="single" w:color="auto" w:sz="4" w:space="0"/>
              <w:right w:val="single" w:color="000000" w:sz="8" w:space="0"/>
            </w:tcBorders>
            <w:noWrap/>
            <w:vAlign w:val="center"/>
          </w:tcPr>
          <w:p w14:paraId="1EF325D9">
            <w:pPr>
              <w:widowControl/>
              <w:jc w:val="center"/>
              <w:rPr>
                <w:del w:id="577" w:author="醒着做梦" w:date="2026-06-17T19:26:15Z"/>
                <w:rFonts w:ascii="Times New Roman" w:hAnsi="Times New Roman" w:eastAsia="仿宋" w:cs="宋体"/>
                <w:b/>
                <w:color w:val="000000"/>
                <w:kern w:val="0"/>
                <w:sz w:val="24"/>
              </w:rPr>
            </w:pPr>
            <w:del w:id="578" w:author="醒着做梦" w:date="2026-06-17T19:26:15Z">
              <w:r>
                <w:rPr>
                  <w:rFonts w:ascii="Times New Roman" w:hAnsi="Times New Roman" w:eastAsia="仿宋" w:cs="宋体"/>
                  <w:b/>
                  <w:color w:val="000000"/>
                  <w:kern w:val="0"/>
                  <w:sz w:val="24"/>
                </w:rPr>
                <w:delText>十里水街车位统计</w:delText>
              </w:r>
            </w:del>
          </w:p>
        </w:tc>
      </w:tr>
      <w:tr w14:paraId="13EA42F4">
        <w:tblPrEx>
          <w:tblCellMar>
            <w:top w:w="0" w:type="dxa"/>
            <w:left w:w="108" w:type="dxa"/>
            <w:bottom w:w="0" w:type="dxa"/>
            <w:right w:w="108" w:type="dxa"/>
          </w:tblCellMar>
        </w:tblPrEx>
        <w:trPr>
          <w:trHeight w:val="689" w:hRule="atLeast"/>
          <w:jc w:val="center"/>
          <w:del w:id="579" w:author="醒着做梦" w:date="2026-06-17T19:26:15Z"/>
        </w:trPr>
        <w:tc>
          <w:tcPr>
            <w:tcW w:w="983" w:type="dxa"/>
            <w:tcBorders>
              <w:top w:val="nil"/>
              <w:left w:val="single" w:color="auto" w:sz="8" w:space="0"/>
              <w:bottom w:val="nil"/>
              <w:right w:val="single" w:color="auto" w:sz="4" w:space="0"/>
            </w:tcBorders>
            <w:noWrap/>
            <w:vAlign w:val="center"/>
          </w:tcPr>
          <w:p w14:paraId="1BC4253A">
            <w:pPr>
              <w:widowControl/>
              <w:jc w:val="center"/>
              <w:rPr>
                <w:del w:id="580" w:author="醒着做梦" w:date="2026-06-17T19:26:15Z"/>
                <w:rFonts w:ascii="Times New Roman" w:hAnsi="Times New Roman" w:eastAsia="仿宋" w:cs="宋体"/>
                <w:bCs/>
                <w:color w:val="000000"/>
                <w:kern w:val="0"/>
                <w:sz w:val="24"/>
              </w:rPr>
            </w:pPr>
          </w:p>
        </w:tc>
        <w:tc>
          <w:tcPr>
            <w:tcW w:w="1417" w:type="dxa"/>
            <w:tcBorders>
              <w:top w:val="nil"/>
              <w:left w:val="nil"/>
              <w:bottom w:val="nil"/>
              <w:right w:val="single" w:color="auto" w:sz="4" w:space="0"/>
            </w:tcBorders>
            <w:noWrap/>
            <w:vAlign w:val="center"/>
          </w:tcPr>
          <w:p w14:paraId="4ED4DE16">
            <w:pPr>
              <w:widowControl/>
              <w:jc w:val="center"/>
              <w:rPr>
                <w:del w:id="581" w:author="醒着做梦" w:date="2026-06-17T19:26:15Z"/>
                <w:rFonts w:ascii="Times New Roman" w:hAnsi="Times New Roman" w:eastAsia="仿宋" w:cs="宋体"/>
                <w:bCs/>
                <w:color w:val="000000"/>
                <w:kern w:val="0"/>
                <w:sz w:val="24"/>
              </w:rPr>
            </w:pPr>
          </w:p>
        </w:tc>
        <w:tc>
          <w:tcPr>
            <w:tcW w:w="3119" w:type="dxa"/>
            <w:gridSpan w:val="2"/>
            <w:tcBorders>
              <w:top w:val="single" w:color="auto" w:sz="4" w:space="0"/>
              <w:left w:val="nil"/>
              <w:bottom w:val="nil"/>
              <w:right w:val="single" w:color="000000" w:sz="4" w:space="0"/>
            </w:tcBorders>
            <w:noWrap/>
            <w:vAlign w:val="center"/>
          </w:tcPr>
          <w:p w14:paraId="5758DEC9">
            <w:pPr>
              <w:widowControl/>
              <w:jc w:val="center"/>
              <w:rPr>
                <w:del w:id="582" w:author="醒着做梦" w:date="2026-06-17T19:26:15Z"/>
                <w:rFonts w:ascii="Times New Roman" w:hAnsi="Times New Roman" w:eastAsia="仿宋" w:cs="宋体"/>
                <w:bCs/>
                <w:color w:val="000000"/>
                <w:kern w:val="0"/>
                <w:sz w:val="24"/>
              </w:rPr>
            </w:pPr>
            <w:del w:id="583" w:author="醒着做梦" w:date="2026-06-17T19:26:15Z">
              <w:r>
                <w:rPr>
                  <w:rFonts w:ascii="Times New Roman" w:hAnsi="Times New Roman" w:eastAsia="仿宋" w:cs="宋体"/>
                  <w:bCs/>
                  <w:color w:val="000000"/>
                  <w:kern w:val="0"/>
                  <w:sz w:val="24"/>
                </w:rPr>
                <w:delText>一号地块</w:delText>
              </w:r>
            </w:del>
          </w:p>
        </w:tc>
        <w:tc>
          <w:tcPr>
            <w:tcW w:w="1221" w:type="dxa"/>
            <w:tcBorders>
              <w:top w:val="nil"/>
              <w:left w:val="nil"/>
              <w:bottom w:val="nil"/>
              <w:right w:val="single" w:color="auto" w:sz="4" w:space="0"/>
            </w:tcBorders>
            <w:noWrap/>
            <w:vAlign w:val="center"/>
          </w:tcPr>
          <w:p w14:paraId="0767BB56">
            <w:pPr>
              <w:widowControl/>
              <w:jc w:val="center"/>
              <w:rPr>
                <w:del w:id="584" w:author="醒着做梦" w:date="2026-06-17T19:26:15Z"/>
                <w:rFonts w:ascii="Times New Roman" w:hAnsi="Times New Roman" w:eastAsia="仿宋" w:cs="宋体"/>
                <w:bCs/>
                <w:color w:val="000000"/>
                <w:kern w:val="0"/>
                <w:sz w:val="24"/>
              </w:rPr>
            </w:pPr>
            <w:del w:id="585" w:author="醒着做梦" w:date="2026-06-17T19:26:15Z">
              <w:r>
                <w:rPr>
                  <w:rFonts w:ascii="Times New Roman" w:hAnsi="Times New Roman" w:eastAsia="仿宋" w:cs="宋体"/>
                  <w:bCs/>
                  <w:color w:val="000000"/>
                  <w:kern w:val="0"/>
                  <w:sz w:val="24"/>
                </w:rPr>
                <w:delText>二号地块</w:delText>
              </w:r>
            </w:del>
          </w:p>
        </w:tc>
        <w:tc>
          <w:tcPr>
            <w:tcW w:w="1318" w:type="dxa"/>
            <w:tcBorders>
              <w:top w:val="nil"/>
              <w:left w:val="nil"/>
              <w:bottom w:val="nil"/>
              <w:right w:val="single" w:color="auto" w:sz="4" w:space="0"/>
            </w:tcBorders>
            <w:noWrap/>
            <w:vAlign w:val="center"/>
          </w:tcPr>
          <w:p w14:paraId="318A7E73">
            <w:pPr>
              <w:widowControl/>
              <w:jc w:val="center"/>
              <w:rPr>
                <w:del w:id="586" w:author="醒着做梦" w:date="2026-06-17T19:26:15Z"/>
                <w:rFonts w:ascii="Times New Roman" w:hAnsi="Times New Roman" w:eastAsia="仿宋" w:cs="宋体"/>
                <w:bCs/>
                <w:color w:val="000000"/>
                <w:kern w:val="0"/>
                <w:sz w:val="24"/>
              </w:rPr>
            </w:pPr>
            <w:del w:id="587" w:author="醒着做梦" w:date="2026-06-17T19:26:15Z">
              <w:r>
                <w:rPr>
                  <w:rFonts w:ascii="Times New Roman" w:hAnsi="Times New Roman" w:eastAsia="仿宋" w:cs="宋体"/>
                  <w:bCs/>
                  <w:color w:val="000000"/>
                  <w:kern w:val="0"/>
                  <w:sz w:val="24"/>
                </w:rPr>
                <w:delText>三号地块</w:delText>
              </w:r>
            </w:del>
          </w:p>
        </w:tc>
        <w:tc>
          <w:tcPr>
            <w:tcW w:w="863" w:type="dxa"/>
            <w:tcBorders>
              <w:top w:val="nil"/>
              <w:left w:val="nil"/>
              <w:bottom w:val="nil"/>
              <w:right w:val="single" w:color="auto" w:sz="8" w:space="0"/>
            </w:tcBorders>
            <w:noWrap/>
            <w:vAlign w:val="center"/>
          </w:tcPr>
          <w:p w14:paraId="2921E210">
            <w:pPr>
              <w:widowControl/>
              <w:jc w:val="center"/>
              <w:rPr>
                <w:del w:id="588" w:author="醒着做梦" w:date="2026-06-17T19:26:15Z"/>
                <w:rFonts w:ascii="Times New Roman" w:hAnsi="Times New Roman" w:eastAsia="仿宋" w:cs="宋体"/>
                <w:bCs/>
                <w:color w:val="000000"/>
                <w:kern w:val="0"/>
                <w:sz w:val="24"/>
              </w:rPr>
            </w:pPr>
            <w:del w:id="589" w:author="醒着做梦" w:date="2026-06-17T19:26:15Z">
              <w:r>
                <w:rPr>
                  <w:rFonts w:ascii="Times New Roman" w:hAnsi="Times New Roman" w:eastAsia="仿宋" w:cs="宋体"/>
                  <w:bCs/>
                  <w:color w:val="000000"/>
                  <w:kern w:val="0"/>
                  <w:sz w:val="24"/>
                </w:rPr>
                <w:delText>合计</w:delText>
              </w:r>
            </w:del>
          </w:p>
        </w:tc>
      </w:tr>
      <w:tr w14:paraId="347FAC82">
        <w:tblPrEx>
          <w:tblCellMar>
            <w:top w:w="0" w:type="dxa"/>
            <w:left w:w="108" w:type="dxa"/>
            <w:bottom w:w="0" w:type="dxa"/>
            <w:right w:w="108" w:type="dxa"/>
          </w:tblCellMar>
        </w:tblPrEx>
        <w:trPr>
          <w:trHeight w:val="829" w:hRule="atLeast"/>
          <w:jc w:val="center"/>
          <w:del w:id="590" w:author="醒着做梦" w:date="2026-06-17T19:26:15Z"/>
        </w:trPr>
        <w:tc>
          <w:tcPr>
            <w:tcW w:w="983" w:type="dxa"/>
            <w:tcBorders>
              <w:top w:val="single" w:color="auto" w:sz="8" w:space="0"/>
              <w:left w:val="single" w:color="auto" w:sz="8" w:space="0"/>
              <w:bottom w:val="single" w:color="auto" w:sz="4" w:space="0"/>
              <w:right w:val="single" w:color="auto" w:sz="4" w:space="0"/>
            </w:tcBorders>
            <w:noWrap/>
            <w:vAlign w:val="center"/>
          </w:tcPr>
          <w:p w14:paraId="1D173487">
            <w:pPr>
              <w:widowControl/>
              <w:jc w:val="center"/>
              <w:rPr>
                <w:del w:id="591" w:author="醒着做梦" w:date="2026-06-17T19:26:15Z"/>
                <w:rFonts w:ascii="Times New Roman" w:hAnsi="Times New Roman" w:eastAsia="仿宋" w:cs="宋体"/>
                <w:bCs/>
                <w:color w:val="000000"/>
                <w:kern w:val="0"/>
                <w:sz w:val="24"/>
              </w:rPr>
            </w:pPr>
            <w:del w:id="592" w:author="醒着做梦" w:date="2026-06-17T19:26:15Z">
              <w:r>
                <w:rPr>
                  <w:rFonts w:ascii="Times New Roman" w:hAnsi="Times New Roman" w:eastAsia="仿宋" w:cs="宋体"/>
                  <w:bCs/>
                  <w:color w:val="000000"/>
                  <w:kern w:val="0"/>
                  <w:sz w:val="24"/>
                </w:rPr>
                <w:delText>楼栋号</w:delText>
              </w:r>
            </w:del>
          </w:p>
        </w:tc>
        <w:tc>
          <w:tcPr>
            <w:tcW w:w="1417" w:type="dxa"/>
            <w:tcBorders>
              <w:top w:val="single" w:color="auto" w:sz="8" w:space="0"/>
              <w:left w:val="nil"/>
              <w:bottom w:val="single" w:color="auto" w:sz="4" w:space="0"/>
              <w:right w:val="single" w:color="auto" w:sz="4" w:space="0"/>
            </w:tcBorders>
            <w:noWrap/>
            <w:vAlign w:val="center"/>
          </w:tcPr>
          <w:p w14:paraId="1E46E720">
            <w:pPr>
              <w:widowControl/>
              <w:jc w:val="center"/>
              <w:rPr>
                <w:del w:id="593" w:author="醒着做梦" w:date="2026-06-17T19:26:15Z"/>
                <w:rFonts w:ascii="Times New Roman" w:hAnsi="Times New Roman" w:eastAsia="仿宋" w:cs="宋体"/>
                <w:bCs/>
                <w:color w:val="000000"/>
                <w:kern w:val="0"/>
                <w:sz w:val="24"/>
              </w:rPr>
            </w:pPr>
          </w:p>
        </w:tc>
        <w:tc>
          <w:tcPr>
            <w:tcW w:w="1989" w:type="dxa"/>
            <w:tcBorders>
              <w:top w:val="single" w:color="auto" w:sz="8" w:space="0"/>
              <w:left w:val="nil"/>
              <w:bottom w:val="single" w:color="auto" w:sz="4" w:space="0"/>
              <w:right w:val="single" w:color="auto" w:sz="4" w:space="0"/>
            </w:tcBorders>
            <w:vAlign w:val="center"/>
          </w:tcPr>
          <w:p w14:paraId="211D866D">
            <w:pPr>
              <w:widowControl/>
              <w:jc w:val="center"/>
              <w:rPr>
                <w:del w:id="594" w:author="醒着做梦" w:date="2026-06-17T19:26:15Z"/>
                <w:rFonts w:ascii="Times New Roman" w:hAnsi="Times New Roman" w:eastAsia="仿宋" w:cs="宋体"/>
                <w:bCs/>
                <w:color w:val="000000"/>
                <w:kern w:val="0"/>
                <w:sz w:val="24"/>
              </w:rPr>
            </w:pPr>
            <w:del w:id="595" w:author="醒着做梦" w:date="2026-06-17T19:26:15Z">
              <w:r>
                <w:rPr>
                  <w:rFonts w:ascii="Times New Roman" w:hAnsi="Times New Roman" w:eastAsia="仿宋" w:cs="宋体"/>
                  <w:bCs/>
                  <w:color w:val="000000"/>
                  <w:kern w:val="0"/>
                  <w:sz w:val="24"/>
                </w:rPr>
                <w:delText>7、8、9号楼</w:delText>
              </w:r>
            </w:del>
          </w:p>
          <w:p w14:paraId="04BAC83C">
            <w:pPr>
              <w:widowControl/>
              <w:rPr>
                <w:del w:id="596" w:author="醒着做梦" w:date="2026-06-17T19:26:15Z"/>
                <w:rFonts w:ascii="Times New Roman" w:hAnsi="Times New Roman" w:eastAsia="仿宋" w:cs="宋体"/>
                <w:bCs/>
                <w:color w:val="000000"/>
                <w:kern w:val="0"/>
                <w:sz w:val="24"/>
              </w:rPr>
            </w:pPr>
            <w:del w:id="597" w:author="醒着做梦" w:date="2026-06-17T19:26:15Z">
              <w:r>
                <w:rPr>
                  <w:rFonts w:ascii="Times New Roman" w:hAnsi="Times New Roman" w:eastAsia="仿宋" w:cs="宋体"/>
                  <w:bCs/>
                  <w:color w:val="000000"/>
                  <w:kern w:val="0"/>
                  <w:sz w:val="24"/>
                </w:rPr>
                <w:delText>未达到交付条件</w:delText>
              </w:r>
            </w:del>
          </w:p>
        </w:tc>
        <w:tc>
          <w:tcPr>
            <w:tcW w:w="1130" w:type="dxa"/>
            <w:tcBorders>
              <w:top w:val="single" w:color="auto" w:sz="8" w:space="0"/>
              <w:left w:val="nil"/>
              <w:bottom w:val="single" w:color="auto" w:sz="4" w:space="0"/>
              <w:right w:val="single" w:color="auto" w:sz="4" w:space="0"/>
            </w:tcBorders>
            <w:noWrap/>
            <w:vAlign w:val="center"/>
          </w:tcPr>
          <w:p w14:paraId="0CA067F6">
            <w:pPr>
              <w:widowControl/>
              <w:jc w:val="center"/>
              <w:rPr>
                <w:del w:id="598" w:author="醒着做梦" w:date="2026-06-17T19:26:15Z"/>
                <w:rFonts w:ascii="Times New Roman" w:hAnsi="Times New Roman" w:eastAsia="仿宋" w:cs="宋体"/>
                <w:bCs/>
                <w:color w:val="000000"/>
                <w:kern w:val="0"/>
                <w:sz w:val="24"/>
              </w:rPr>
            </w:pPr>
            <w:del w:id="599" w:author="醒着做梦" w:date="2026-06-17T19:26:15Z">
              <w:r>
                <w:rPr>
                  <w:rFonts w:ascii="Times New Roman" w:hAnsi="Times New Roman" w:eastAsia="仿宋" w:cs="宋体"/>
                  <w:bCs/>
                  <w:color w:val="000000"/>
                  <w:kern w:val="0"/>
                  <w:sz w:val="24"/>
                </w:rPr>
                <w:delText>10号楼</w:delText>
              </w:r>
            </w:del>
          </w:p>
          <w:p w14:paraId="00C10AC2">
            <w:pPr>
              <w:widowControl/>
              <w:rPr>
                <w:del w:id="600" w:author="醒着做梦" w:date="2026-06-17T19:26:15Z"/>
                <w:rFonts w:ascii="Times New Roman" w:hAnsi="Times New Roman" w:eastAsia="仿宋" w:cs="宋体"/>
                <w:bCs/>
                <w:color w:val="000000"/>
                <w:kern w:val="0"/>
                <w:sz w:val="24"/>
              </w:rPr>
            </w:pPr>
            <w:del w:id="601" w:author="醒着做梦" w:date="2026-06-17T19:26:15Z">
              <w:r>
                <w:rPr>
                  <w:rFonts w:ascii="Times New Roman" w:hAnsi="Times New Roman" w:eastAsia="仿宋" w:cs="宋体"/>
                  <w:bCs/>
                  <w:color w:val="000000"/>
                  <w:kern w:val="0"/>
                  <w:sz w:val="24"/>
                </w:rPr>
                <w:delText>可交付未使用</w:delText>
              </w:r>
            </w:del>
          </w:p>
        </w:tc>
        <w:tc>
          <w:tcPr>
            <w:tcW w:w="1221" w:type="dxa"/>
            <w:tcBorders>
              <w:top w:val="single" w:color="auto" w:sz="8" w:space="0"/>
              <w:left w:val="nil"/>
              <w:bottom w:val="single" w:color="auto" w:sz="4" w:space="0"/>
              <w:right w:val="single" w:color="auto" w:sz="4" w:space="0"/>
            </w:tcBorders>
            <w:noWrap/>
            <w:vAlign w:val="center"/>
          </w:tcPr>
          <w:p w14:paraId="08C66569">
            <w:pPr>
              <w:widowControl/>
              <w:rPr>
                <w:del w:id="602" w:author="醒着做梦" w:date="2026-06-17T19:26:15Z"/>
                <w:rFonts w:ascii="Times New Roman" w:hAnsi="Times New Roman" w:eastAsia="仿宋" w:cs="宋体"/>
                <w:bCs/>
                <w:color w:val="000000"/>
                <w:kern w:val="0"/>
                <w:sz w:val="24"/>
              </w:rPr>
            </w:pPr>
            <w:del w:id="603" w:author="醒着做梦" w:date="2026-06-17T19:26:15Z">
              <w:r>
                <w:rPr>
                  <w:rFonts w:ascii="Times New Roman" w:hAnsi="Times New Roman" w:eastAsia="仿宋" w:cs="宋体"/>
                  <w:bCs/>
                  <w:color w:val="000000"/>
                  <w:kern w:val="0"/>
                  <w:sz w:val="24"/>
                </w:rPr>
                <w:delText>已交付</w:delText>
              </w:r>
            </w:del>
          </w:p>
        </w:tc>
        <w:tc>
          <w:tcPr>
            <w:tcW w:w="1318" w:type="dxa"/>
            <w:tcBorders>
              <w:top w:val="single" w:color="auto" w:sz="8" w:space="0"/>
              <w:left w:val="nil"/>
              <w:bottom w:val="single" w:color="auto" w:sz="4" w:space="0"/>
              <w:right w:val="single" w:color="auto" w:sz="4" w:space="0"/>
            </w:tcBorders>
            <w:noWrap/>
            <w:vAlign w:val="center"/>
          </w:tcPr>
          <w:p w14:paraId="3E2D11B6">
            <w:pPr>
              <w:widowControl/>
              <w:jc w:val="center"/>
              <w:rPr>
                <w:del w:id="604" w:author="醒着做梦" w:date="2026-06-17T19:26:15Z"/>
                <w:rFonts w:ascii="Times New Roman" w:hAnsi="Times New Roman" w:eastAsia="仿宋" w:cs="宋体"/>
                <w:bCs/>
                <w:color w:val="000000"/>
                <w:kern w:val="0"/>
                <w:sz w:val="24"/>
              </w:rPr>
            </w:pPr>
            <w:del w:id="605" w:author="醒着做梦" w:date="2026-06-17T19:26:15Z">
              <w:r>
                <w:rPr>
                  <w:rFonts w:ascii="Times New Roman" w:hAnsi="Times New Roman" w:eastAsia="仿宋" w:cs="宋体"/>
                  <w:bCs/>
                  <w:color w:val="000000"/>
                  <w:kern w:val="0"/>
                  <w:sz w:val="24"/>
                </w:rPr>
                <w:delText>1、2、3号楼</w:delText>
              </w:r>
            </w:del>
          </w:p>
          <w:p w14:paraId="620D4AAB">
            <w:pPr>
              <w:widowControl/>
              <w:jc w:val="center"/>
              <w:rPr>
                <w:del w:id="606" w:author="醒着做梦" w:date="2026-06-17T19:26:15Z"/>
                <w:rFonts w:ascii="Times New Roman" w:hAnsi="Times New Roman" w:eastAsia="仿宋" w:cs="宋体"/>
                <w:bCs/>
                <w:color w:val="000000"/>
                <w:kern w:val="0"/>
                <w:sz w:val="24"/>
              </w:rPr>
            </w:pPr>
            <w:del w:id="607" w:author="醒着做梦" w:date="2026-06-17T19:26:15Z">
              <w:r>
                <w:rPr>
                  <w:rFonts w:ascii="Times New Roman" w:hAnsi="Times New Roman" w:eastAsia="仿宋" w:cs="宋体"/>
                  <w:bCs/>
                  <w:color w:val="000000"/>
                  <w:kern w:val="0"/>
                  <w:sz w:val="24"/>
                </w:rPr>
                <w:delText>可交付未使用</w:delText>
              </w:r>
            </w:del>
          </w:p>
        </w:tc>
        <w:tc>
          <w:tcPr>
            <w:tcW w:w="863" w:type="dxa"/>
            <w:tcBorders>
              <w:top w:val="single" w:color="auto" w:sz="8" w:space="0"/>
              <w:left w:val="nil"/>
              <w:bottom w:val="single" w:color="auto" w:sz="4" w:space="0"/>
              <w:right w:val="single" w:color="auto" w:sz="8" w:space="0"/>
            </w:tcBorders>
            <w:noWrap/>
            <w:vAlign w:val="center"/>
          </w:tcPr>
          <w:p w14:paraId="32F678A9">
            <w:pPr>
              <w:widowControl/>
              <w:jc w:val="center"/>
              <w:rPr>
                <w:del w:id="608" w:author="醒着做梦" w:date="2026-06-17T19:26:15Z"/>
                <w:rFonts w:ascii="Times New Roman" w:hAnsi="Times New Roman" w:eastAsia="仿宋" w:cs="宋体"/>
                <w:bCs/>
                <w:color w:val="000000"/>
                <w:kern w:val="0"/>
                <w:sz w:val="24"/>
              </w:rPr>
            </w:pPr>
          </w:p>
        </w:tc>
      </w:tr>
      <w:tr w14:paraId="2EEC35E0">
        <w:tblPrEx>
          <w:tblCellMar>
            <w:top w:w="0" w:type="dxa"/>
            <w:left w:w="108" w:type="dxa"/>
            <w:bottom w:w="0" w:type="dxa"/>
            <w:right w:w="108" w:type="dxa"/>
          </w:tblCellMar>
        </w:tblPrEx>
        <w:trPr>
          <w:trHeight w:val="737" w:hRule="atLeast"/>
          <w:jc w:val="center"/>
          <w:del w:id="609" w:author="醒着做梦" w:date="2026-06-17T19:26:15Z"/>
        </w:trPr>
        <w:tc>
          <w:tcPr>
            <w:tcW w:w="983" w:type="dxa"/>
            <w:tcBorders>
              <w:top w:val="single" w:color="auto" w:sz="4" w:space="0"/>
              <w:left w:val="single" w:color="auto" w:sz="8" w:space="0"/>
              <w:bottom w:val="single" w:color="auto" w:sz="4" w:space="0"/>
              <w:right w:val="single" w:color="auto" w:sz="4" w:space="0"/>
            </w:tcBorders>
            <w:noWrap/>
            <w:vAlign w:val="center"/>
          </w:tcPr>
          <w:p w14:paraId="2109CB26">
            <w:pPr>
              <w:widowControl/>
              <w:jc w:val="center"/>
              <w:rPr>
                <w:del w:id="610" w:author="醒着做梦" w:date="2026-06-17T19:26:15Z"/>
                <w:rFonts w:ascii="Times New Roman" w:hAnsi="Times New Roman" w:eastAsia="仿宋" w:cs="宋体"/>
                <w:bCs/>
                <w:color w:val="000000"/>
                <w:kern w:val="0"/>
                <w:sz w:val="24"/>
              </w:rPr>
            </w:pPr>
            <w:del w:id="611" w:author="醒着做梦" w:date="2026-06-17T19:26:15Z">
              <w:r>
                <w:rPr>
                  <w:rFonts w:ascii="Times New Roman" w:hAnsi="Times New Roman" w:eastAsia="仿宋" w:cs="宋体"/>
                  <w:bCs/>
                  <w:color w:val="000000"/>
                  <w:kern w:val="0"/>
                  <w:sz w:val="24"/>
                </w:rPr>
                <w:delText>已入住户数</w:delText>
              </w:r>
            </w:del>
          </w:p>
        </w:tc>
        <w:tc>
          <w:tcPr>
            <w:tcW w:w="1417" w:type="dxa"/>
            <w:tcBorders>
              <w:top w:val="single" w:color="auto" w:sz="4" w:space="0"/>
              <w:left w:val="nil"/>
              <w:bottom w:val="single" w:color="auto" w:sz="4" w:space="0"/>
              <w:right w:val="single" w:color="auto" w:sz="4" w:space="0"/>
            </w:tcBorders>
            <w:noWrap/>
            <w:vAlign w:val="center"/>
          </w:tcPr>
          <w:p w14:paraId="0FC33511">
            <w:pPr>
              <w:widowControl/>
              <w:jc w:val="center"/>
              <w:rPr>
                <w:del w:id="612" w:author="醒着做梦" w:date="2026-06-17T19:26:15Z"/>
                <w:rFonts w:ascii="Times New Roman" w:hAnsi="Times New Roman" w:eastAsia="仿宋" w:cs="宋体"/>
                <w:bCs/>
                <w:color w:val="000000"/>
                <w:kern w:val="0"/>
                <w:sz w:val="24"/>
              </w:rPr>
            </w:pPr>
          </w:p>
        </w:tc>
        <w:tc>
          <w:tcPr>
            <w:tcW w:w="1989" w:type="dxa"/>
            <w:tcBorders>
              <w:top w:val="single" w:color="auto" w:sz="4" w:space="0"/>
              <w:left w:val="nil"/>
              <w:bottom w:val="single" w:color="auto" w:sz="4" w:space="0"/>
              <w:right w:val="single" w:color="auto" w:sz="4" w:space="0"/>
            </w:tcBorders>
            <w:noWrap/>
            <w:vAlign w:val="center"/>
          </w:tcPr>
          <w:p w14:paraId="4ED792DC">
            <w:pPr>
              <w:widowControl/>
              <w:jc w:val="center"/>
              <w:rPr>
                <w:del w:id="613" w:author="醒着做梦" w:date="2026-06-17T19:26:15Z"/>
                <w:rFonts w:ascii="Times New Roman" w:hAnsi="Times New Roman" w:eastAsia="仿宋" w:cs="宋体"/>
                <w:bCs/>
                <w:color w:val="000000"/>
                <w:kern w:val="0"/>
                <w:sz w:val="24"/>
              </w:rPr>
            </w:pPr>
            <w:del w:id="614" w:author="醒着做梦" w:date="2026-06-17T19:26:15Z">
              <w:r>
                <w:rPr>
                  <w:rFonts w:ascii="Times New Roman" w:hAnsi="Times New Roman" w:eastAsia="仿宋" w:cs="宋体"/>
                  <w:bCs/>
                  <w:color w:val="000000"/>
                  <w:kern w:val="0"/>
                  <w:sz w:val="24"/>
                </w:rPr>
                <w:delText>224</w:delText>
              </w:r>
            </w:del>
          </w:p>
        </w:tc>
        <w:tc>
          <w:tcPr>
            <w:tcW w:w="1130" w:type="dxa"/>
            <w:tcBorders>
              <w:top w:val="single" w:color="auto" w:sz="4" w:space="0"/>
              <w:left w:val="nil"/>
              <w:bottom w:val="single" w:color="auto" w:sz="4" w:space="0"/>
              <w:right w:val="single" w:color="auto" w:sz="4" w:space="0"/>
            </w:tcBorders>
            <w:noWrap/>
            <w:vAlign w:val="center"/>
          </w:tcPr>
          <w:p w14:paraId="3F29D8EA">
            <w:pPr>
              <w:widowControl/>
              <w:jc w:val="center"/>
              <w:rPr>
                <w:del w:id="615" w:author="醒着做梦" w:date="2026-06-17T19:26:15Z"/>
                <w:rFonts w:ascii="Times New Roman" w:hAnsi="Times New Roman" w:eastAsia="仿宋" w:cs="宋体"/>
                <w:bCs/>
                <w:color w:val="000000"/>
                <w:kern w:val="0"/>
                <w:sz w:val="24"/>
              </w:rPr>
            </w:pPr>
            <w:del w:id="616" w:author="醒着做梦" w:date="2026-06-17T19:26:15Z">
              <w:r>
                <w:rPr>
                  <w:rFonts w:ascii="Times New Roman" w:hAnsi="Times New Roman" w:eastAsia="仿宋" w:cs="宋体"/>
                  <w:bCs/>
                  <w:color w:val="000000"/>
                  <w:kern w:val="0"/>
                  <w:sz w:val="24"/>
                </w:rPr>
                <w:delText>45</w:delText>
              </w:r>
            </w:del>
          </w:p>
        </w:tc>
        <w:tc>
          <w:tcPr>
            <w:tcW w:w="1221" w:type="dxa"/>
            <w:tcBorders>
              <w:top w:val="single" w:color="auto" w:sz="4" w:space="0"/>
              <w:left w:val="nil"/>
              <w:bottom w:val="single" w:color="auto" w:sz="4" w:space="0"/>
              <w:right w:val="single" w:color="auto" w:sz="4" w:space="0"/>
            </w:tcBorders>
            <w:noWrap/>
            <w:vAlign w:val="center"/>
          </w:tcPr>
          <w:p w14:paraId="43735E6D">
            <w:pPr>
              <w:widowControl/>
              <w:jc w:val="center"/>
              <w:rPr>
                <w:del w:id="617" w:author="醒着做梦" w:date="2026-06-17T19:26:15Z"/>
                <w:rFonts w:ascii="Times New Roman" w:hAnsi="Times New Roman" w:eastAsia="仿宋" w:cs="宋体"/>
                <w:bCs/>
                <w:color w:val="000000"/>
                <w:kern w:val="0"/>
                <w:sz w:val="24"/>
              </w:rPr>
            </w:pPr>
          </w:p>
        </w:tc>
        <w:tc>
          <w:tcPr>
            <w:tcW w:w="1318" w:type="dxa"/>
            <w:tcBorders>
              <w:top w:val="single" w:color="auto" w:sz="4" w:space="0"/>
              <w:left w:val="nil"/>
              <w:bottom w:val="single" w:color="auto" w:sz="4" w:space="0"/>
              <w:right w:val="single" w:color="auto" w:sz="4" w:space="0"/>
            </w:tcBorders>
            <w:noWrap/>
            <w:vAlign w:val="center"/>
          </w:tcPr>
          <w:p w14:paraId="3BFA5822">
            <w:pPr>
              <w:widowControl/>
              <w:jc w:val="center"/>
              <w:rPr>
                <w:del w:id="618" w:author="醒着做梦" w:date="2026-06-17T19:26:15Z"/>
                <w:rFonts w:ascii="Times New Roman" w:hAnsi="Times New Roman" w:eastAsia="仿宋" w:cs="宋体"/>
                <w:bCs/>
                <w:color w:val="000000"/>
                <w:kern w:val="0"/>
                <w:sz w:val="24"/>
              </w:rPr>
            </w:pPr>
            <w:del w:id="619" w:author="醒着做梦" w:date="2026-06-17T19:26:15Z">
              <w:r>
                <w:rPr>
                  <w:rFonts w:ascii="Times New Roman" w:hAnsi="Times New Roman" w:eastAsia="仿宋" w:cs="宋体"/>
                  <w:bCs/>
                  <w:color w:val="000000"/>
                  <w:kern w:val="0"/>
                  <w:sz w:val="24"/>
                </w:rPr>
                <w:delText>42</w:delText>
              </w:r>
            </w:del>
          </w:p>
        </w:tc>
        <w:tc>
          <w:tcPr>
            <w:tcW w:w="863" w:type="dxa"/>
            <w:tcBorders>
              <w:top w:val="single" w:color="auto" w:sz="4" w:space="0"/>
              <w:left w:val="nil"/>
              <w:bottom w:val="single" w:color="auto" w:sz="4" w:space="0"/>
              <w:right w:val="single" w:color="auto" w:sz="8" w:space="0"/>
            </w:tcBorders>
            <w:noWrap/>
            <w:vAlign w:val="center"/>
          </w:tcPr>
          <w:p w14:paraId="0E13F6B5">
            <w:pPr>
              <w:widowControl/>
              <w:jc w:val="center"/>
              <w:rPr>
                <w:del w:id="620" w:author="醒着做梦" w:date="2026-06-17T19:26:15Z"/>
                <w:rFonts w:ascii="Times New Roman" w:hAnsi="Times New Roman" w:eastAsia="仿宋" w:cs="宋体"/>
                <w:bCs/>
                <w:color w:val="000000"/>
                <w:kern w:val="0"/>
                <w:sz w:val="24"/>
              </w:rPr>
            </w:pPr>
            <w:del w:id="621" w:author="醒着做梦" w:date="2026-06-17T19:26:15Z">
              <w:r>
                <w:rPr>
                  <w:rFonts w:ascii="Times New Roman" w:hAnsi="Times New Roman" w:eastAsia="仿宋" w:cs="宋体"/>
                  <w:bCs/>
                  <w:color w:val="000000"/>
                  <w:kern w:val="0"/>
                  <w:sz w:val="24"/>
                </w:rPr>
                <w:delText>311</w:delText>
              </w:r>
            </w:del>
          </w:p>
        </w:tc>
      </w:tr>
      <w:tr w14:paraId="666E7A32">
        <w:tblPrEx>
          <w:tblCellMar>
            <w:top w:w="0" w:type="dxa"/>
            <w:left w:w="108" w:type="dxa"/>
            <w:bottom w:w="0" w:type="dxa"/>
            <w:right w:w="108" w:type="dxa"/>
          </w:tblCellMar>
        </w:tblPrEx>
        <w:trPr>
          <w:trHeight w:val="737" w:hRule="atLeast"/>
          <w:jc w:val="center"/>
          <w:del w:id="622" w:author="醒着做梦" w:date="2026-06-17T19:26:15Z"/>
        </w:trPr>
        <w:tc>
          <w:tcPr>
            <w:tcW w:w="983" w:type="dxa"/>
            <w:tcBorders>
              <w:top w:val="nil"/>
              <w:left w:val="single" w:color="auto" w:sz="8" w:space="0"/>
              <w:bottom w:val="single" w:color="auto" w:sz="4" w:space="0"/>
              <w:right w:val="single" w:color="auto" w:sz="4" w:space="0"/>
            </w:tcBorders>
            <w:noWrap/>
            <w:vAlign w:val="center"/>
          </w:tcPr>
          <w:p w14:paraId="36DBAE17">
            <w:pPr>
              <w:widowControl/>
              <w:jc w:val="center"/>
              <w:rPr>
                <w:del w:id="623" w:author="醒着做梦" w:date="2026-06-17T19:26:15Z"/>
                <w:rFonts w:ascii="Times New Roman" w:hAnsi="Times New Roman" w:eastAsia="仿宋" w:cs="宋体"/>
                <w:bCs/>
                <w:color w:val="000000"/>
                <w:kern w:val="0"/>
                <w:sz w:val="24"/>
              </w:rPr>
            </w:pPr>
            <w:del w:id="624" w:author="醒着做梦" w:date="2026-06-17T19:26:15Z">
              <w:r>
                <w:rPr>
                  <w:rFonts w:ascii="Times New Roman" w:hAnsi="Times New Roman" w:eastAsia="仿宋" w:cs="宋体"/>
                  <w:bCs/>
                  <w:color w:val="000000"/>
                  <w:kern w:val="0"/>
                  <w:sz w:val="24"/>
                </w:rPr>
                <w:delText>未入住户数</w:delText>
              </w:r>
            </w:del>
          </w:p>
        </w:tc>
        <w:tc>
          <w:tcPr>
            <w:tcW w:w="1417" w:type="dxa"/>
            <w:tcBorders>
              <w:top w:val="nil"/>
              <w:left w:val="nil"/>
              <w:bottom w:val="single" w:color="auto" w:sz="4" w:space="0"/>
              <w:right w:val="single" w:color="auto" w:sz="4" w:space="0"/>
            </w:tcBorders>
            <w:noWrap/>
            <w:vAlign w:val="center"/>
          </w:tcPr>
          <w:p w14:paraId="24B2686C">
            <w:pPr>
              <w:widowControl/>
              <w:jc w:val="center"/>
              <w:rPr>
                <w:del w:id="625" w:author="醒着做梦" w:date="2026-06-17T19:26:15Z"/>
                <w:rFonts w:ascii="Times New Roman" w:hAnsi="Times New Roman" w:eastAsia="仿宋" w:cs="宋体"/>
                <w:bCs/>
                <w:color w:val="000000"/>
                <w:kern w:val="0"/>
                <w:sz w:val="24"/>
              </w:rPr>
            </w:pPr>
          </w:p>
        </w:tc>
        <w:tc>
          <w:tcPr>
            <w:tcW w:w="1989" w:type="dxa"/>
            <w:tcBorders>
              <w:top w:val="nil"/>
              <w:left w:val="nil"/>
              <w:bottom w:val="single" w:color="auto" w:sz="4" w:space="0"/>
              <w:right w:val="single" w:color="auto" w:sz="4" w:space="0"/>
            </w:tcBorders>
            <w:noWrap/>
            <w:vAlign w:val="center"/>
          </w:tcPr>
          <w:p w14:paraId="6B5CB652">
            <w:pPr>
              <w:widowControl/>
              <w:jc w:val="center"/>
              <w:rPr>
                <w:del w:id="626" w:author="醒着做梦" w:date="2026-06-17T19:26:15Z"/>
                <w:rFonts w:ascii="Times New Roman" w:hAnsi="Times New Roman" w:eastAsia="仿宋" w:cs="宋体"/>
                <w:bCs/>
                <w:color w:val="000000"/>
                <w:kern w:val="0"/>
                <w:sz w:val="24"/>
              </w:rPr>
            </w:pPr>
            <w:del w:id="627" w:author="醒着做梦" w:date="2026-06-17T19:26:15Z">
              <w:r>
                <w:rPr>
                  <w:rFonts w:ascii="Times New Roman" w:hAnsi="Times New Roman" w:eastAsia="仿宋" w:cs="宋体"/>
                  <w:bCs/>
                  <w:color w:val="000000"/>
                  <w:kern w:val="0"/>
                  <w:sz w:val="24"/>
                </w:rPr>
                <w:delText>133</w:delText>
              </w:r>
            </w:del>
          </w:p>
        </w:tc>
        <w:tc>
          <w:tcPr>
            <w:tcW w:w="1130" w:type="dxa"/>
            <w:tcBorders>
              <w:top w:val="nil"/>
              <w:left w:val="nil"/>
              <w:bottom w:val="single" w:color="auto" w:sz="4" w:space="0"/>
              <w:right w:val="single" w:color="auto" w:sz="4" w:space="0"/>
            </w:tcBorders>
            <w:noWrap/>
            <w:vAlign w:val="center"/>
          </w:tcPr>
          <w:p w14:paraId="5ECB65BE">
            <w:pPr>
              <w:widowControl/>
              <w:jc w:val="center"/>
              <w:rPr>
                <w:del w:id="628" w:author="醒着做梦" w:date="2026-06-17T19:26:15Z"/>
                <w:rFonts w:ascii="Times New Roman" w:hAnsi="Times New Roman" w:eastAsia="仿宋" w:cs="宋体"/>
                <w:bCs/>
                <w:color w:val="000000"/>
                <w:kern w:val="0"/>
                <w:sz w:val="24"/>
              </w:rPr>
            </w:pPr>
            <w:del w:id="629" w:author="醒着做梦" w:date="2026-06-17T19:26:15Z">
              <w:r>
                <w:rPr>
                  <w:rFonts w:ascii="Times New Roman" w:hAnsi="Times New Roman" w:eastAsia="仿宋" w:cs="宋体"/>
                  <w:bCs/>
                  <w:color w:val="000000"/>
                  <w:kern w:val="0"/>
                  <w:sz w:val="24"/>
                </w:rPr>
                <w:delText>120</w:delText>
              </w:r>
            </w:del>
          </w:p>
        </w:tc>
        <w:tc>
          <w:tcPr>
            <w:tcW w:w="1221" w:type="dxa"/>
            <w:tcBorders>
              <w:top w:val="nil"/>
              <w:left w:val="nil"/>
              <w:bottom w:val="single" w:color="auto" w:sz="4" w:space="0"/>
              <w:right w:val="single" w:color="auto" w:sz="4" w:space="0"/>
            </w:tcBorders>
            <w:noWrap/>
            <w:vAlign w:val="center"/>
          </w:tcPr>
          <w:p w14:paraId="3C0B10E7">
            <w:pPr>
              <w:widowControl/>
              <w:jc w:val="center"/>
              <w:rPr>
                <w:del w:id="630" w:author="醒着做梦" w:date="2026-06-17T19:26:15Z"/>
                <w:rFonts w:ascii="Times New Roman" w:hAnsi="Times New Roman" w:eastAsia="仿宋" w:cs="宋体"/>
                <w:bCs/>
                <w:color w:val="000000"/>
                <w:kern w:val="0"/>
                <w:sz w:val="24"/>
              </w:rPr>
            </w:pPr>
          </w:p>
        </w:tc>
        <w:tc>
          <w:tcPr>
            <w:tcW w:w="1318" w:type="dxa"/>
            <w:tcBorders>
              <w:top w:val="nil"/>
              <w:left w:val="nil"/>
              <w:bottom w:val="single" w:color="auto" w:sz="4" w:space="0"/>
              <w:right w:val="single" w:color="auto" w:sz="4" w:space="0"/>
            </w:tcBorders>
            <w:noWrap/>
            <w:vAlign w:val="center"/>
          </w:tcPr>
          <w:p w14:paraId="0F943075">
            <w:pPr>
              <w:widowControl/>
              <w:jc w:val="center"/>
              <w:rPr>
                <w:del w:id="631" w:author="醒着做梦" w:date="2026-06-17T19:26:15Z"/>
                <w:rFonts w:ascii="Times New Roman" w:hAnsi="Times New Roman" w:eastAsia="仿宋" w:cs="宋体"/>
                <w:bCs/>
                <w:color w:val="000000"/>
                <w:kern w:val="0"/>
                <w:sz w:val="24"/>
              </w:rPr>
            </w:pPr>
            <w:del w:id="632" w:author="醒着做梦" w:date="2026-06-17T19:26:15Z">
              <w:r>
                <w:rPr>
                  <w:rFonts w:ascii="Times New Roman" w:hAnsi="Times New Roman" w:eastAsia="仿宋" w:cs="宋体"/>
                  <w:bCs/>
                  <w:color w:val="000000"/>
                  <w:kern w:val="0"/>
                  <w:sz w:val="24"/>
                </w:rPr>
                <w:delText>390</w:delText>
              </w:r>
            </w:del>
          </w:p>
        </w:tc>
        <w:tc>
          <w:tcPr>
            <w:tcW w:w="863" w:type="dxa"/>
            <w:tcBorders>
              <w:top w:val="nil"/>
              <w:left w:val="nil"/>
              <w:bottom w:val="single" w:color="auto" w:sz="4" w:space="0"/>
              <w:right w:val="single" w:color="auto" w:sz="8" w:space="0"/>
            </w:tcBorders>
            <w:noWrap/>
            <w:vAlign w:val="center"/>
          </w:tcPr>
          <w:p w14:paraId="4313B75E">
            <w:pPr>
              <w:widowControl/>
              <w:jc w:val="center"/>
              <w:rPr>
                <w:del w:id="633" w:author="醒着做梦" w:date="2026-06-17T19:26:15Z"/>
                <w:rFonts w:ascii="Times New Roman" w:hAnsi="Times New Roman" w:eastAsia="仿宋" w:cs="宋体"/>
                <w:bCs/>
                <w:color w:val="000000"/>
                <w:kern w:val="0"/>
                <w:sz w:val="24"/>
              </w:rPr>
            </w:pPr>
            <w:del w:id="634" w:author="醒着做梦" w:date="2026-06-17T19:26:15Z">
              <w:r>
                <w:rPr>
                  <w:rFonts w:ascii="Times New Roman" w:hAnsi="Times New Roman" w:eastAsia="仿宋" w:cs="宋体"/>
                  <w:bCs/>
                  <w:color w:val="000000"/>
                  <w:kern w:val="0"/>
                  <w:sz w:val="24"/>
                </w:rPr>
                <w:delText>643</w:delText>
              </w:r>
            </w:del>
          </w:p>
        </w:tc>
      </w:tr>
      <w:tr w14:paraId="310195DE">
        <w:tblPrEx>
          <w:tblCellMar>
            <w:top w:w="0" w:type="dxa"/>
            <w:left w:w="108" w:type="dxa"/>
            <w:bottom w:w="0" w:type="dxa"/>
            <w:right w:w="108" w:type="dxa"/>
          </w:tblCellMar>
        </w:tblPrEx>
        <w:trPr>
          <w:trHeight w:val="737" w:hRule="atLeast"/>
          <w:jc w:val="center"/>
          <w:del w:id="635" w:author="醒着做梦" w:date="2026-06-17T19:26:15Z"/>
        </w:trPr>
        <w:tc>
          <w:tcPr>
            <w:tcW w:w="983" w:type="dxa"/>
            <w:tcBorders>
              <w:top w:val="nil"/>
              <w:left w:val="single" w:color="auto" w:sz="8" w:space="0"/>
              <w:bottom w:val="single" w:color="auto" w:sz="8" w:space="0"/>
              <w:right w:val="single" w:color="auto" w:sz="4" w:space="0"/>
            </w:tcBorders>
            <w:noWrap/>
            <w:vAlign w:val="center"/>
          </w:tcPr>
          <w:p w14:paraId="3752C354">
            <w:pPr>
              <w:widowControl/>
              <w:jc w:val="center"/>
              <w:rPr>
                <w:del w:id="636" w:author="醒着做梦" w:date="2026-06-17T19:26:15Z"/>
                <w:rFonts w:ascii="Times New Roman" w:hAnsi="Times New Roman" w:eastAsia="仿宋" w:cs="宋体"/>
                <w:bCs/>
                <w:color w:val="000000"/>
                <w:kern w:val="0"/>
                <w:sz w:val="24"/>
              </w:rPr>
            </w:pPr>
            <w:del w:id="637" w:author="醒着做梦" w:date="2026-06-17T19:26:15Z">
              <w:r>
                <w:rPr>
                  <w:rFonts w:ascii="Times New Roman" w:hAnsi="Times New Roman" w:eastAsia="仿宋" w:cs="宋体"/>
                  <w:bCs/>
                  <w:color w:val="000000"/>
                  <w:kern w:val="0"/>
                  <w:sz w:val="24"/>
                </w:rPr>
                <w:delText>总户数</w:delText>
              </w:r>
            </w:del>
          </w:p>
        </w:tc>
        <w:tc>
          <w:tcPr>
            <w:tcW w:w="1417" w:type="dxa"/>
            <w:tcBorders>
              <w:top w:val="nil"/>
              <w:left w:val="nil"/>
              <w:bottom w:val="single" w:color="auto" w:sz="8" w:space="0"/>
              <w:right w:val="single" w:color="auto" w:sz="4" w:space="0"/>
            </w:tcBorders>
            <w:noWrap/>
            <w:vAlign w:val="center"/>
          </w:tcPr>
          <w:p w14:paraId="7D1C4E52">
            <w:pPr>
              <w:widowControl/>
              <w:jc w:val="center"/>
              <w:rPr>
                <w:del w:id="638" w:author="醒着做梦" w:date="2026-06-17T19:26:15Z"/>
                <w:rFonts w:ascii="Times New Roman" w:hAnsi="Times New Roman" w:eastAsia="仿宋" w:cs="宋体"/>
                <w:bCs/>
                <w:color w:val="000000"/>
                <w:kern w:val="0"/>
                <w:sz w:val="24"/>
              </w:rPr>
            </w:pPr>
          </w:p>
        </w:tc>
        <w:tc>
          <w:tcPr>
            <w:tcW w:w="1989" w:type="dxa"/>
            <w:tcBorders>
              <w:top w:val="nil"/>
              <w:left w:val="nil"/>
              <w:bottom w:val="single" w:color="auto" w:sz="8" w:space="0"/>
              <w:right w:val="single" w:color="auto" w:sz="4" w:space="0"/>
            </w:tcBorders>
            <w:noWrap/>
            <w:vAlign w:val="center"/>
          </w:tcPr>
          <w:p w14:paraId="41F593B4">
            <w:pPr>
              <w:widowControl/>
              <w:jc w:val="center"/>
              <w:rPr>
                <w:del w:id="639" w:author="醒着做梦" w:date="2026-06-17T19:26:15Z"/>
                <w:rFonts w:ascii="Times New Roman" w:hAnsi="Times New Roman" w:eastAsia="仿宋" w:cs="宋体"/>
                <w:b/>
                <w:bCs/>
                <w:color w:val="000000"/>
                <w:kern w:val="0"/>
                <w:sz w:val="24"/>
              </w:rPr>
            </w:pPr>
            <w:del w:id="640" w:author="醒着做梦" w:date="2026-06-17T19:26:15Z">
              <w:r>
                <w:rPr>
                  <w:rFonts w:ascii="Times New Roman" w:hAnsi="Times New Roman" w:eastAsia="仿宋" w:cs="宋体"/>
                  <w:b/>
                  <w:bCs/>
                  <w:color w:val="000000"/>
                  <w:kern w:val="0"/>
                  <w:sz w:val="24"/>
                </w:rPr>
                <w:delText>357</w:delText>
              </w:r>
            </w:del>
          </w:p>
        </w:tc>
        <w:tc>
          <w:tcPr>
            <w:tcW w:w="1130" w:type="dxa"/>
            <w:tcBorders>
              <w:top w:val="nil"/>
              <w:left w:val="nil"/>
              <w:bottom w:val="single" w:color="auto" w:sz="8" w:space="0"/>
              <w:right w:val="single" w:color="auto" w:sz="4" w:space="0"/>
            </w:tcBorders>
            <w:noWrap/>
            <w:vAlign w:val="center"/>
          </w:tcPr>
          <w:p w14:paraId="05303A3C">
            <w:pPr>
              <w:widowControl/>
              <w:jc w:val="center"/>
              <w:rPr>
                <w:del w:id="641" w:author="醒着做梦" w:date="2026-06-17T19:26:15Z"/>
                <w:rFonts w:ascii="Times New Roman" w:hAnsi="Times New Roman" w:eastAsia="仿宋" w:cs="宋体"/>
                <w:b/>
                <w:bCs/>
                <w:color w:val="000000"/>
                <w:kern w:val="0"/>
                <w:sz w:val="24"/>
              </w:rPr>
            </w:pPr>
            <w:del w:id="642" w:author="醒着做梦" w:date="2026-06-17T19:26:15Z">
              <w:r>
                <w:rPr>
                  <w:rFonts w:ascii="Times New Roman" w:hAnsi="Times New Roman" w:eastAsia="仿宋" w:cs="宋体"/>
                  <w:b/>
                  <w:bCs/>
                  <w:color w:val="000000"/>
                  <w:kern w:val="0"/>
                  <w:sz w:val="24"/>
                </w:rPr>
                <w:delText>165</w:delText>
              </w:r>
            </w:del>
          </w:p>
        </w:tc>
        <w:tc>
          <w:tcPr>
            <w:tcW w:w="1221" w:type="dxa"/>
            <w:tcBorders>
              <w:top w:val="nil"/>
              <w:left w:val="nil"/>
              <w:bottom w:val="single" w:color="auto" w:sz="8" w:space="0"/>
              <w:right w:val="single" w:color="auto" w:sz="4" w:space="0"/>
            </w:tcBorders>
            <w:noWrap/>
            <w:vAlign w:val="center"/>
          </w:tcPr>
          <w:p w14:paraId="2636BB1B">
            <w:pPr>
              <w:widowControl/>
              <w:jc w:val="center"/>
              <w:rPr>
                <w:del w:id="643" w:author="醒着做梦" w:date="2026-06-17T19:26:15Z"/>
                <w:rFonts w:ascii="Times New Roman" w:hAnsi="Times New Roman" w:eastAsia="仿宋" w:cs="宋体"/>
                <w:b/>
                <w:bCs/>
                <w:color w:val="000000"/>
                <w:kern w:val="0"/>
                <w:sz w:val="24"/>
              </w:rPr>
            </w:pPr>
            <w:del w:id="644" w:author="醒着做梦" w:date="2026-06-17T19:26:15Z">
              <w:r>
                <w:rPr>
                  <w:rFonts w:ascii="Times New Roman" w:hAnsi="Times New Roman" w:eastAsia="仿宋" w:cs="宋体"/>
                  <w:b/>
                  <w:bCs/>
                  <w:color w:val="000000"/>
                  <w:kern w:val="0"/>
                  <w:sz w:val="24"/>
                </w:rPr>
                <w:delText>314</w:delText>
              </w:r>
            </w:del>
          </w:p>
        </w:tc>
        <w:tc>
          <w:tcPr>
            <w:tcW w:w="1318" w:type="dxa"/>
            <w:tcBorders>
              <w:top w:val="nil"/>
              <w:left w:val="nil"/>
              <w:bottom w:val="single" w:color="auto" w:sz="8" w:space="0"/>
              <w:right w:val="single" w:color="auto" w:sz="4" w:space="0"/>
            </w:tcBorders>
            <w:noWrap/>
            <w:vAlign w:val="center"/>
          </w:tcPr>
          <w:p w14:paraId="1CB4D433">
            <w:pPr>
              <w:widowControl/>
              <w:jc w:val="center"/>
              <w:rPr>
                <w:del w:id="645" w:author="醒着做梦" w:date="2026-06-17T19:26:15Z"/>
                <w:rFonts w:ascii="Times New Roman" w:hAnsi="Times New Roman" w:eastAsia="仿宋" w:cs="宋体"/>
                <w:b/>
                <w:bCs/>
                <w:color w:val="000000"/>
                <w:kern w:val="0"/>
                <w:sz w:val="24"/>
              </w:rPr>
            </w:pPr>
            <w:del w:id="646" w:author="醒着做梦" w:date="2026-06-17T19:26:15Z">
              <w:r>
                <w:rPr>
                  <w:rFonts w:ascii="Times New Roman" w:hAnsi="Times New Roman" w:eastAsia="仿宋" w:cs="宋体"/>
                  <w:b/>
                  <w:bCs/>
                  <w:color w:val="000000"/>
                  <w:kern w:val="0"/>
                  <w:sz w:val="24"/>
                </w:rPr>
                <w:delText>432</w:delText>
              </w:r>
            </w:del>
          </w:p>
        </w:tc>
        <w:tc>
          <w:tcPr>
            <w:tcW w:w="863" w:type="dxa"/>
            <w:tcBorders>
              <w:top w:val="nil"/>
              <w:left w:val="nil"/>
              <w:bottom w:val="single" w:color="auto" w:sz="8" w:space="0"/>
              <w:right w:val="single" w:color="auto" w:sz="8" w:space="0"/>
            </w:tcBorders>
            <w:noWrap/>
            <w:vAlign w:val="center"/>
          </w:tcPr>
          <w:p w14:paraId="603D76C0">
            <w:pPr>
              <w:widowControl/>
              <w:jc w:val="center"/>
              <w:rPr>
                <w:del w:id="647" w:author="醒着做梦" w:date="2026-06-17T19:26:15Z"/>
                <w:rFonts w:ascii="Times New Roman" w:hAnsi="Times New Roman" w:eastAsia="仿宋" w:cs="宋体"/>
                <w:b/>
                <w:bCs/>
                <w:color w:val="000000"/>
                <w:kern w:val="0"/>
                <w:sz w:val="24"/>
              </w:rPr>
            </w:pPr>
          </w:p>
        </w:tc>
      </w:tr>
      <w:tr w14:paraId="4A03FEE3">
        <w:tblPrEx>
          <w:tblCellMar>
            <w:top w:w="0" w:type="dxa"/>
            <w:left w:w="108" w:type="dxa"/>
            <w:bottom w:w="0" w:type="dxa"/>
            <w:right w:w="108" w:type="dxa"/>
          </w:tblCellMar>
        </w:tblPrEx>
        <w:trPr>
          <w:trHeight w:val="737" w:hRule="atLeast"/>
          <w:jc w:val="center"/>
          <w:del w:id="648" w:author="醒着做梦" w:date="2026-06-17T19:26:15Z"/>
        </w:trPr>
        <w:tc>
          <w:tcPr>
            <w:tcW w:w="983" w:type="dxa"/>
            <w:tcBorders>
              <w:top w:val="nil"/>
              <w:left w:val="single" w:color="auto" w:sz="8" w:space="0"/>
              <w:bottom w:val="single" w:color="auto" w:sz="4" w:space="0"/>
              <w:right w:val="single" w:color="auto" w:sz="4" w:space="0"/>
            </w:tcBorders>
            <w:noWrap/>
            <w:vAlign w:val="center"/>
          </w:tcPr>
          <w:p w14:paraId="24DF31A1">
            <w:pPr>
              <w:widowControl/>
              <w:jc w:val="center"/>
              <w:rPr>
                <w:del w:id="649" w:author="醒着做梦" w:date="2026-06-17T19:26:15Z"/>
                <w:rFonts w:ascii="Times New Roman" w:hAnsi="Times New Roman" w:eastAsia="仿宋" w:cs="宋体"/>
                <w:bCs/>
                <w:color w:val="000000"/>
                <w:kern w:val="0"/>
                <w:sz w:val="24"/>
              </w:rPr>
            </w:pPr>
            <w:del w:id="650" w:author="醒着做梦" w:date="2026-06-17T19:26:15Z">
              <w:r>
                <w:rPr>
                  <w:rFonts w:ascii="Times New Roman" w:hAnsi="Times New Roman" w:eastAsia="仿宋" w:cs="宋体"/>
                  <w:bCs/>
                  <w:color w:val="000000"/>
                  <w:kern w:val="0"/>
                  <w:sz w:val="24"/>
                </w:rPr>
                <w:delText>车位数</w:delText>
              </w:r>
            </w:del>
          </w:p>
        </w:tc>
        <w:tc>
          <w:tcPr>
            <w:tcW w:w="1417" w:type="dxa"/>
            <w:tcBorders>
              <w:top w:val="nil"/>
              <w:left w:val="nil"/>
              <w:bottom w:val="single" w:color="auto" w:sz="4" w:space="0"/>
              <w:right w:val="single" w:color="auto" w:sz="4" w:space="0"/>
            </w:tcBorders>
            <w:noWrap/>
            <w:vAlign w:val="center"/>
          </w:tcPr>
          <w:p w14:paraId="217FA802">
            <w:pPr>
              <w:widowControl/>
              <w:jc w:val="center"/>
              <w:rPr>
                <w:del w:id="651" w:author="醒着做梦" w:date="2026-06-17T19:26:15Z"/>
                <w:rFonts w:ascii="Times New Roman" w:hAnsi="Times New Roman" w:eastAsia="仿宋" w:cs="宋体"/>
                <w:bCs/>
                <w:color w:val="000000"/>
                <w:kern w:val="0"/>
                <w:sz w:val="24"/>
              </w:rPr>
            </w:pPr>
          </w:p>
        </w:tc>
        <w:tc>
          <w:tcPr>
            <w:tcW w:w="1989" w:type="dxa"/>
            <w:tcBorders>
              <w:top w:val="nil"/>
              <w:left w:val="nil"/>
              <w:bottom w:val="single" w:color="auto" w:sz="4" w:space="0"/>
              <w:right w:val="single" w:color="auto" w:sz="4" w:space="0"/>
            </w:tcBorders>
            <w:noWrap/>
            <w:vAlign w:val="center"/>
          </w:tcPr>
          <w:p w14:paraId="395D293F">
            <w:pPr>
              <w:widowControl/>
              <w:jc w:val="center"/>
              <w:rPr>
                <w:del w:id="652" w:author="醒着做梦" w:date="2026-06-17T19:26:15Z"/>
                <w:rFonts w:ascii="Times New Roman" w:hAnsi="Times New Roman" w:eastAsia="仿宋" w:cs="宋体"/>
                <w:b/>
                <w:bCs/>
                <w:color w:val="000000"/>
                <w:kern w:val="0"/>
                <w:sz w:val="24"/>
              </w:rPr>
            </w:pPr>
            <w:del w:id="653" w:author="醒着做梦" w:date="2026-06-17T19:26:15Z">
              <w:r>
                <w:rPr>
                  <w:rFonts w:ascii="Times New Roman" w:hAnsi="Times New Roman" w:eastAsia="仿宋" w:cs="宋体"/>
                  <w:b/>
                  <w:bCs/>
                  <w:color w:val="000000"/>
                  <w:kern w:val="0"/>
                  <w:sz w:val="24"/>
                </w:rPr>
                <w:delText>164</w:delText>
              </w:r>
            </w:del>
          </w:p>
        </w:tc>
        <w:tc>
          <w:tcPr>
            <w:tcW w:w="1130" w:type="dxa"/>
            <w:tcBorders>
              <w:top w:val="nil"/>
              <w:left w:val="nil"/>
              <w:bottom w:val="single" w:color="auto" w:sz="4" w:space="0"/>
              <w:right w:val="single" w:color="auto" w:sz="4" w:space="0"/>
            </w:tcBorders>
            <w:noWrap/>
            <w:vAlign w:val="center"/>
          </w:tcPr>
          <w:p w14:paraId="46042B88">
            <w:pPr>
              <w:widowControl/>
              <w:jc w:val="center"/>
              <w:rPr>
                <w:del w:id="654" w:author="醒着做梦" w:date="2026-06-17T19:26:15Z"/>
                <w:rFonts w:ascii="Times New Roman" w:hAnsi="Times New Roman" w:eastAsia="仿宋" w:cs="宋体"/>
                <w:b/>
                <w:bCs/>
                <w:color w:val="000000"/>
                <w:kern w:val="0"/>
                <w:sz w:val="24"/>
              </w:rPr>
            </w:pPr>
            <w:del w:id="655" w:author="醒着做梦" w:date="2026-06-17T19:26:15Z">
              <w:r>
                <w:rPr>
                  <w:rFonts w:ascii="Times New Roman" w:hAnsi="Times New Roman" w:eastAsia="仿宋" w:cs="宋体"/>
                  <w:b/>
                  <w:bCs/>
                  <w:color w:val="000000"/>
                  <w:kern w:val="0"/>
                  <w:sz w:val="24"/>
                </w:rPr>
                <w:delText>191</w:delText>
              </w:r>
            </w:del>
          </w:p>
        </w:tc>
        <w:tc>
          <w:tcPr>
            <w:tcW w:w="1221" w:type="dxa"/>
            <w:tcBorders>
              <w:top w:val="nil"/>
              <w:left w:val="nil"/>
              <w:bottom w:val="single" w:color="auto" w:sz="4" w:space="0"/>
              <w:right w:val="single" w:color="auto" w:sz="4" w:space="0"/>
            </w:tcBorders>
            <w:noWrap/>
            <w:vAlign w:val="center"/>
          </w:tcPr>
          <w:p w14:paraId="2906CB7C">
            <w:pPr>
              <w:widowControl/>
              <w:jc w:val="center"/>
              <w:rPr>
                <w:del w:id="656" w:author="醒着做梦" w:date="2026-06-17T19:26:15Z"/>
                <w:rFonts w:ascii="Times New Roman" w:hAnsi="Times New Roman" w:eastAsia="仿宋" w:cs="宋体"/>
                <w:b/>
                <w:bCs/>
                <w:color w:val="000000"/>
                <w:kern w:val="0"/>
                <w:sz w:val="24"/>
              </w:rPr>
            </w:pPr>
            <w:del w:id="657" w:author="醒着做梦" w:date="2026-06-17T19:26:15Z">
              <w:r>
                <w:rPr>
                  <w:rFonts w:ascii="Times New Roman" w:hAnsi="Times New Roman" w:eastAsia="仿宋" w:cs="宋体"/>
                  <w:b/>
                  <w:bCs/>
                  <w:color w:val="000000"/>
                  <w:kern w:val="0"/>
                  <w:sz w:val="24"/>
                </w:rPr>
                <w:delText>306</w:delText>
              </w:r>
            </w:del>
          </w:p>
        </w:tc>
        <w:tc>
          <w:tcPr>
            <w:tcW w:w="1318" w:type="dxa"/>
            <w:tcBorders>
              <w:top w:val="nil"/>
              <w:left w:val="nil"/>
              <w:bottom w:val="single" w:color="auto" w:sz="4" w:space="0"/>
              <w:right w:val="single" w:color="auto" w:sz="4" w:space="0"/>
            </w:tcBorders>
            <w:noWrap/>
            <w:vAlign w:val="center"/>
          </w:tcPr>
          <w:p w14:paraId="04B92E0A">
            <w:pPr>
              <w:widowControl/>
              <w:jc w:val="center"/>
              <w:rPr>
                <w:del w:id="658" w:author="醒着做梦" w:date="2026-06-17T19:26:15Z"/>
                <w:rFonts w:ascii="Times New Roman" w:hAnsi="Times New Roman" w:eastAsia="仿宋" w:cs="宋体"/>
                <w:b/>
                <w:bCs/>
                <w:color w:val="000000"/>
                <w:kern w:val="0"/>
                <w:sz w:val="24"/>
              </w:rPr>
            </w:pPr>
            <w:del w:id="659" w:author="醒着做梦" w:date="2026-06-17T19:26:15Z">
              <w:r>
                <w:rPr>
                  <w:rFonts w:ascii="Times New Roman" w:hAnsi="Times New Roman" w:eastAsia="仿宋" w:cs="宋体"/>
                  <w:b/>
                  <w:bCs/>
                  <w:color w:val="000000"/>
                  <w:kern w:val="0"/>
                  <w:sz w:val="24"/>
                </w:rPr>
                <w:delText>263</w:delText>
              </w:r>
            </w:del>
          </w:p>
        </w:tc>
        <w:tc>
          <w:tcPr>
            <w:tcW w:w="863" w:type="dxa"/>
            <w:tcBorders>
              <w:top w:val="nil"/>
              <w:left w:val="nil"/>
              <w:bottom w:val="single" w:color="auto" w:sz="4" w:space="0"/>
              <w:right w:val="single" w:color="auto" w:sz="8" w:space="0"/>
            </w:tcBorders>
            <w:noWrap/>
            <w:vAlign w:val="center"/>
          </w:tcPr>
          <w:p w14:paraId="4F27EEE1">
            <w:pPr>
              <w:widowControl/>
              <w:jc w:val="center"/>
              <w:rPr>
                <w:del w:id="660" w:author="醒着做梦" w:date="2026-06-17T19:26:15Z"/>
                <w:rFonts w:ascii="Times New Roman" w:hAnsi="Times New Roman" w:eastAsia="仿宋" w:cs="宋体"/>
                <w:b/>
                <w:bCs/>
                <w:color w:val="000000"/>
                <w:kern w:val="0"/>
                <w:sz w:val="24"/>
              </w:rPr>
            </w:pPr>
            <w:del w:id="661" w:author="醒着做梦" w:date="2026-06-17T19:26:15Z">
              <w:r>
                <w:rPr>
                  <w:rFonts w:ascii="Times New Roman" w:hAnsi="Times New Roman" w:eastAsia="仿宋" w:cs="宋体"/>
                  <w:b/>
                  <w:bCs/>
                  <w:color w:val="000000"/>
                  <w:kern w:val="0"/>
                  <w:sz w:val="24"/>
                </w:rPr>
                <w:delText>733</w:delText>
              </w:r>
            </w:del>
          </w:p>
        </w:tc>
      </w:tr>
      <w:tr w14:paraId="5E906EE2">
        <w:tblPrEx>
          <w:tblCellMar>
            <w:top w:w="0" w:type="dxa"/>
            <w:left w:w="108" w:type="dxa"/>
            <w:bottom w:w="0" w:type="dxa"/>
            <w:right w:w="108" w:type="dxa"/>
          </w:tblCellMar>
        </w:tblPrEx>
        <w:trPr>
          <w:trHeight w:val="737" w:hRule="atLeast"/>
          <w:jc w:val="center"/>
          <w:del w:id="662" w:author="醒着做梦" w:date="2026-06-17T19:26:15Z"/>
        </w:trPr>
        <w:tc>
          <w:tcPr>
            <w:tcW w:w="983" w:type="dxa"/>
            <w:tcBorders>
              <w:top w:val="nil"/>
              <w:left w:val="single" w:color="auto" w:sz="8" w:space="0"/>
              <w:bottom w:val="nil"/>
              <w:right w:val="single" w:color="auto" w:sz="4" w:space="0"/>
            </w:tcBorders>
            <w:noWrap/>
            <w:vAlign w:val="center"/>
          </w:tcPr>
          <w:p w14:paraId="16561971">
            <w:pPr>
              <w:widowControl/>
              <w:jc w:val="center"/>
              <w:rPr>
                <w:del w:id="663" w:author="醒着做梦" w:date="2026-06-17T19:26:15Z"/>
                <w:rFonts w:ascii="Times New Roman" w:hAnsi="Times New Roman" w:eastAsia="仿宋" w:cs="宋体"/>
                <w:bCs/>
                <w:color w:val="000000"/>
                <w:kern w:val="0"/>
                <w:sz w:val="24"/>
              </w:rPr>
            </w:pPr>
            <w:del w:id="664" w:author="醒着做梦" w:date="2026-06-17T19:26:15Z">
              <w:r>
                <w:rPr>
                  <w:rFonts w:ascii="Times New Roman" w:hAnsi="Times New Roman" w:eastAsia="仿宋" w:cs="宋体"/>
                  <w:bCs/>
                  <w:color w:val="000000"/>
                  <w:kern w:val="0"/>
                  <w:sz w:val="24"/>
                </w:rPr>
                <w:delText>已售车位数</w:delText>
              </w:r>
            </w:del>
          </w:p>
        </w:tc>
        <w:tc>
          <w:tcPr>
            <w:tcW w:w="1417" w:type="dxa"/>
            <w:tcBorders>
              <w:top w:val="nil"/>
              <w:left w:val="nil"/>
              <w:bottom w:val="nil"/>
              <w:right w:val="single" w:color="auto" w:sz="4" w:space="0"/>
            </w:tcBorders>
            <w:noWrap/>
            <w:vAlign w:val="center"/>
          </w:tcPr>
          <w:p w14:paraId="001AC8C4">
            <w:pPr>
              <w:widowControl/>
              <w:jc w:val="center"/>
              <w:rPr>
                <w:del w:id="665" w:author="醒着做梦" w:date="2026-06-17T19:26:15Z"/>
                <w:rFonts w:ascii="Times New Roman" w:hAnsi="Times New Roman" w:eastAsia="仿宋" w:cs="宋体"/>
                <w:bCs/>
                <w:color w:val="000000"/>
                <w:kern w:val="0"/>
                <w:sz w:val="24"/>
              </w:rPr>
            </w:pPr>
          </w:p>
        </w:tc>
        <w:tc>
          <w:tcPr>
            <w:tcW w:w="1989" w:type="dxa"/>
            <w:tcBorders>
              <w:top w:val="nil"/>
              <w:left w:val="nil"/>
              <w:bottom w:val="nil"/>
              <w:right w:val="single" w:color="auto" w:sz="4" w:space="0"/>
            </w:tcBorders>
            <w:noWrap/>
            <w:vAlign w:val="center"/>
          </w:tcPr>
          <w:p w14:paraId="1E94A9F9">
            <w:pPr>
              <w:widowControl/>
              <w:jc w:val="center"/>
              <w:rPr>
                <w:del w:id="666" w:author="醒着做梦" w:date="2026-06-17T19:26:15Z"/>
                <w:rFonts w:ascii="Times New Roman" w:hAnsi="Times New Roman" w:eastAsia="仿宋" w:cs="宋体"/>
                <w:bCs/>
                <w:color w:val="000000"/>
                <w:kern w:val="0"/>
                <w:sz w:val="24"/>
              </w:rPr>
            </w:pPr>
            <w:del w:id="667" w:author="醒着做梦" w:date="2026-06-17T19:26:15Z">
              <w:r>
                <w:rPr>
                  <w:rFonts w:ascii="Times New Roman" w:hAnsi="Times New Roman" w:eastAsia="仿宋" w:cs="宋体"/>
                  <w:bCs/>
                  <w:color w:val="000000"/>
                  <w:kern w:val="0"/>
                  <w:sz w:val="24"/>
                </w:rPr>
                <w:delText>52</w:delText>
              </w:r>
            </w:del>
          </w:p>
        </w:tc>
        <w:tc>
          <w:tcPr>
            <w:tcW w:w="1130" w:type="dxa"/>
            <w:tcBorders>
              <w:top w:val="nil"/>
              <w:left w:val="nil"/>
              <w:bottom w:val="nil"/>
              <w:right w:val="single" w:color="auto" w:sz="4" w:space="0"/>
            </w:tcBorders>
            <w:noWrap/>
            <w:vAlign w:val="center"/>
          </w:tcPr>
          <w:p w14:paraId="484973B9">
            <w:pPr>
              <w:widowControl/>
              <w:jc w:val="center"/>
              <w:rPr>
                <w:del w:id="668" w:author="醒着做梦" w:date="2026-06-17T19:26:15Z"/>
                <w:rFonts w:ascii="Times New Roman" w:hAnsi="Times New Roman" w:eastAsia="仿宋" w:cs="宋体"/>
                <w:bCs/>
                <w:color w:val="000000"/>
                <w:kern w:val="0"/>
                <w:sz w:val="24"/>
              </w:rPr>
            </w:pPr>
            <w:del w:id="669" w:author="醒着做梦" w:date="2026-06-17T19:26:15Z">
              <w:r>
                <w:rPr>
                  <w:rFonts w:ascii="Times New Roman" w:hAnsi="Times New Roman" w:eastAsia="仿宋" w:cs="宋体"/>
                  <w:bCs/>
                  <w:color w:val="000000"/>
                  <w:kern w:val="0"/>
                  <w:sz w:val="24"/>
                </w:rPr>
                <w:delText>73</w:delText>
              </w:r>
            </w:del>
          </w:p>
        </w:tc>
        <w:tc>
          <w:tcPr>
            <w:tcW w:w="1221" w:type="dxa"/>
            <w:tcBorders>
              <w:top w:val="nil"/>
              <w:left w:val="nil"/>
              <w:bottom w:val="nil"/>
              <w:right w:val="single" w:color="auto" w:sz="4" w:space="0"/>
            </w:tcBorders>
            <w:noWrap/>
            <w:vAlign w:val="center"/>
          </w:tcPr>
          <w:p w14:paraId="44E96642">
            <w:pPr>
              <w:widowControl/>
              <w:jc w:val="center"/>
              <w:rPr>
                <w:del w:id="670" w:author="醒着做梦" w:date="2026-06-17T19:26:15Z"/>
                <w:rFonts w:ascii="Times New Roman" w:hAnsi="Times New Roman" w:eastAsia="仿宋" w:cs="宋体"/>
                <w:bCs/>
                <w:color w:val="000000"/>
                <w:kern w:val="0"/>
                <w:sz w:val="24"/>
              </w:rPr>
            </w:pPr>
            <w:del w:id="671" w:author="醒着做梦" w:date="2026-06-17T19:26:15Z">
              <w:r>
                <w:rPr>
                  <w:rFonts w:ascii="Times New Roman" w:hAnsi="Times New Roman" w:eastAsia="仿宋" w:cs="宋体"/>
                  <w:bCs/>
                  <w:color w:val="000000"/>
                  <w:kern w:val="0"/>
                  <w:sz w:val="24"/>
                </w:rPr>
                <w:delText>168</w:delText>
              </w:r>
            </w:del>
          </w:p>
        </w:tc>
        <w:tc>
          <w:tcPr>
            <w:tcW w:w="1318" w:type="dxa"/>
            <w:tcBorders>
              <w:top w:val="nil"/>
              <w:left w:val="nil"/>
              <w:bottom w:val="nil"/>
              <w:right w:val="single" w:color="auto" w:sz="4" w:space="0"/>
            </w:tcBorders>
            <w:noWrap/>
            <w:vAlign w:val="center"/>
          </w:tcPr>
          <w:p w14:paraId="4904DAF3">
            <w:pPr>
              <w:widowControl/>
              <w:jc w:val="center"/>
              <w:rPr>
                <w:del w:id="672" w:author="醒着做梦" w:date="2026-06-17T19:26:15Z"/>
                <w:rFonts w:ascii="Times New Roman" w:hAnsi="Times New Roman" w:eastAsia="仿宋" w:cs="宋体"/>
                <w:bCs/>
                <w:color w:val="000000"/>
                <w:kern w:val="0"/>
                <w:sz w:val="24"/>
              </w:rPr>
            </w:pPr>
            <w:del w:id="673" w:author="醒着做梦" w:date="2026-06-17T19:26:15Z">
              <w:r>
                <w:rPr>
                  <w:rFonts w:ascii="Times New Roman" w:hAnsi="Times New Roman" w:eastAsia="仿宋" w:cs="宋体"/>
                  <w:bCs/>
                  <w:color w:val="000000"/>
                  <w:kern w:val="0"/>
                  <w:sz w:val="24"/>
                </w:rPr>
                <w:delText>81</w:delText>
              </w:r>
            </w:del>
          </w:p>
        </w:tc>
        <w:tc>
          <w:tcPr>
            <w:tcW w:w="863" w:type="dxa"/>
            <w:tcBorders>
              <w:top w:val="nil"/>
              <w:left w:val="nil"/>
              <w:bottom w:val="nil"/>
              <w:right w:val="single" w:color="auto" w:sz="8" w:space="0"/>
            </w:tcBorders>
            <w:noWrap/>
            <w:vAlign w:val="center"/>
          </w:tcPr>
          <w:p w14:paraId="5A508879">
            <w:pPr>
              <w:widowControl/>
              <w:jc w:val="center"/>
              <w:rPr>
                <w:del w:id="674" w:author="醒着做梦" w:date="2026-06-17T19:26:15Z"/>
                <w:rFonts w:ascii="Times New Roman" w:hAnsi="Times New Roman" w:eastAsia="仿宋" w:cs="宋体"/>
                <w:bCs/>
                <w:color w:val="000000"/>
                <w:kern w:val="0"/>
                <w:sz w:val="24"/>
              </w:rPr>
            </w:pPr>
            <w:del w:id="675" w:author="醒着做梦" w:date="2026-06-17T19:26:15Z">
              <w:r>
                <w:rPr>
                  <w:rFonts w:ascii="Times New Roman" w:hAnsi="Times New Roman" w:eastAsia="仿宋" w:cs="宋体"/>
                  <w:bCs/>
                  <w:color w:val="000000"/>
                  <w:kern w:val="0"/>
                  <w:sz w:val="24"/>
                </w:rPr>
                <w:delText>301</w:delText>
              </w:r>
            </w:del>
          </w:p>
        </w:tc>
      </w:tr>
      <w:tr w14:paraId="36B161AC">
        <w:tblPrEx>
          <w:tblCellMar>
            <w:top w:w="0" w:type="dxa"/>
            <w:left w:w="108" w:type="dxa"/>
            <w:bottom w:w="0" w:type="dxa"/>
            <w:right w:w="108" w:type="dxa"/>
          </w:tblCellMar>
        </w:tblPrEx>
        <w:trPr>
          <w:trHeight w:val="737" w:hRule="atLeast"/>
          <w:jc w:val="center"/>
          <w:del w:id="676" w:author="醒着做梦" w:date="2026-06-17T19:26:15Z"/>
        </w:trPr>
        <w:tc>
          <w:tcPr>
            <w:tcW w:w="983" w:type="dxa"/>
            <w:vMerge w:val="restart"/>
            <w:tcBorders>
              <w:top w:val="single" w:color="auto" w:sz="8" w:space="0"/>
              <w:left w:val="single" w:color="auto" w:sz="8" w:space="0"/>
              <w:bottom w:val="single" w:color="000000" w:sz="8" w:space="0"/>
              <w:right w:val="single" w:color="auto" w:sz="8" w:space="0"/>
            </w:tcBorders>
            <w:noWrap/>
            <w:vAlign w:val="center"/>
          </w:tcPr>
          <w:p w14:paraId="65FAC7A4">
            <w:pPr>
              <w:widowControl/>
              <w:jc w:val="center"/>
              <w:rPr>
                <w:del w:id="677" w:author="醒着做梦" w:date="2026-06-17T19:26:15Z"/>
                <w:rFonts w:ascii="Times New Roman" w:hAnsi="Times New Roman" w:eastAsia="仿宋" w:cs="宋体"/>
                <w:bCs/>
                <w:color w:val="000000"/>
                <w:kern w:val="0"/>
                <w:sz w:val="24"/>
              </w:rPr>
            </w:pPr>
            <w:del w:id="678" w:author="醒着做梦" w:date="2026-06-17T19:26:15Z">
              <w:r>
                <w:rPr>
                  <w:rFonts w:ascii="Times New Roman" w:hAnsi="Times New Roman" w:eastAsia="仿宋" w:cs="宋体"/>
                  <w:bCs/>
                  <w:color w:val="000000"/>
                  <w:kern w:val="0"/>
                  <w:sz w:val="24"/>
                </w:rPr>
                <w:delText>未售车位数</w:delText>
              </w:r>
            </w:del>
          </w:p>
        </w:tc>
        <w:tc>
          <w:tcPr>
            <w:tcW w:w="1417" w:type="dxa"/>
            <w:tcBorders>
              <w:top w:val="single" w:color="auto" w:sz="8" w:space="0"/>
              <w:left w:val="nil"/>
              <w:bottom w:val="single" w:color="auto" w:sz="4" w:space="0"/>
              <w:right w:val="single" w:color="auto" w:sz="4" w:space="0"/>
            </w:tcBorders>
            <w:noWrap/>
            <w:vAlign w:val="center"/>
          </w:tcPr>
          <w:p w14:paraId="60C9BBDD">
            <w:pPr>
              <w:widowControl/>
              <w:jc w:val="center"/>
              <w:rPr>
                <w:del w:id="679" w:author="醒着做梦" w:date="2026-06-17T19:26:15Z"/>
                <w:rFonts w:ascii="Times New Roman" w:hAnsi="Times New Roman" w:eastAsia="仿宋" w:cs="宋体"/>
                <w:bCs/>
                <w:color w:val="000000"/>
                <w:kern w:val="0"/>
                <w:sz w:val="24"/>
              </w:rPr>
            </w:pPr>
            <w:del w:id="680" w:author="醒着做梦" w:date="2026-06-17T19:26:15Z">
              <w:r>
                <w:rPr>
                  <w:rFonts w:ascii="Times New Roman" w:hAnsi="Times New Roman" w:eastAsia="仿宋" w:cs="宋体"/>
                  <w:bCs/>
                  <w:color w:val="000000"/>
                  <w:kern w:val="0"/>
                  <w:sz w:val="24"/>
                </w:rPr>
                <w:delText>标准车位</w:delText>
              </w:r>
            </w:del>
          </w:p>
        </w:tc>
        <w:tc>
          <w:tcPr>
            <w:tcW w:w="1989" w:type="dxa"/>
            <w:tcBorders>
              <w:top w:val="single" w:color="auto" w:sz="8" w:space="0"/>
              <w:left w:val="nil"/>
              <w:bottom w:val="single" w:color="auto" w:sz="4" w:space="0"/>
              <w:right w:val="single" w:color="auto" w:sz="4" w:space="0"/>
            </w:tcBorders>
            <w:noWrap/>
            <w:vAlign w:val="center"/>
          </w:tcPr>
          <w:p w14:paraId="3638EC98">
            <w:pPr>
              <w:widowControl/>
              <w:jc w:val="center"/>
              <w:rPr>
                <w:del w:id="681" w:author="醒着做梦" w:date="2026-06-17T19:26:15Z"/>
                <w:rFonts w:ascii="Times New Roman" w:hAnsi="Times New Roman" w:eastAsia="仿宋" w:cs="宋体"/>
                <w:bCs/>
                <w:color w:val="000000"/>
                <w:kern w:val="0"/>
                <w:sz w:val="24"/>
              </w:rPr>
            </w:pPr>
            <w:del w:id="682" w:author="醒着做梦" w:date="2026-06-17T19:26:15Z">
              <w:r>
                <w:rPr>
                  <w:rFonts w:ascii="Times New Roman" w:hAnsi="Times New Roman" w:eastAsia="仿宋" w:cs="宋体"/>
                  <w:bCs/>
                  <w:color w:val="000000"/>
                  <w:kern w:val="0"/>
                  <w:sz w:val="24"/>
                </w:rPr>
                <w:delText>58</w:delText>
              </w:r>
            </w:del>
          </w:p>
        </w:tc>
        <w:tc>
          <w:tcPr>
            <w:tcW w:w="1130" w:type="dxa"/>
            <w:tcBorders>
              <w:top w:val="single" w:color="auto" w:sz="8" w:space="0"/>
              <w:left w:val="nil"/>
              <w:bottom w:val="single" w:color="auto" w:sz="4" w:space="0"/>
              <w:right w:val="single" w:color="auto" w:sz="4" w:space="0"/>
            </w:tcBorders>
            <w:noWrap/>
            <w:vAlign w:val="center"/>
          </w:tcPr>
          <w:p w14:paraId="40D95EDB">
            <w:pPr>
              <w:widowControl/>
              <w:jc w:val="center"/>
              <w:rPr>
                <w:del w:id="683" w:author="醒着做梦" w:date="2026-06-17T19:26:15Z"/>
                <w:rFonts w:ascii="Times New Roman" w:hAnsi="Times New Roman" w:eastAsia="仿宋" w:cs="宋体"/>
                <w:bCs/>
                <w:color w:val="000000"/>
                <w:kern w:val="0"/>
                <w:sz w:val="24"/>
              </w:rPr>
            </w:pPr>
            <w:del w:id="684" w:author="醒着做梦" w:date="2026-06-17T19:26:15Z">
              <w:r>
                <w:rPr>
                  <w:rFonts w:ascii="Times New Roman" w:hAnsi="Times New Roman" w:eastAsia="仿宋" w:cs="宋体"/>
                  <w:bCs/>
                  <w:color w:val="000000"/>
                  <w:kern w:val="0"/>
                  <w:sz w:val="24"/>
                </w:rPr>
                <w:delText>76</w:delText>
              </w:r>
            </w:del>
          </w:p>
        </w:tc>
        <w:tc>
          <w:tcPr>
            <w:tcW w:w="1221" w:type="dxa"/>
            <w:tcBorders>
              <w:top w:val="single" w:color="auto" w:sz="8" w:space="0"/>
              <w:left w:val="nil"/>
              <w:bottom w:val="single" w:color="auto" w:sz="4" w:space="0"/>
              <w:right w:val="single" w:color="auto" w:sz="4" w:space="0"/>
            </w:tcBorders>
            <w:noWrap/>
            <w:vAlign w:val="center"/>
          </w:tcPr>
          <w:p w14:paraId="6E18D704">
            <w:pPr>
              <w:widowControl/>
              <w:jc w:val="center"/>
              <w:rPr>
                <w:del w:id="685" w:author="醒着做梦" w:date="2026-06-17T19:26:15Z"/>
                <w:rFonts w:ascii="Times New Roman" w:hAnsi="Times New Roman" w:eastAsia="仿宋" w:cs="宋体"/>
                <w:bCs/>
                <w:color w:val="000000"/>
                <w:kern w:val="0"/>
                <w:sz w:val="24"/>
              </w:rPr>
            </w:pPr>
            <w:del w:id="686" w:author="醒着做梦" w:date="2026-06-17T19:26:15Z">
              <w:r>
                <w:rPr>
                  <w:rFonts w:ascii="Times New Roman" w:hAnsi="Times New Roman" w:eastAsia="仿宋" w:cs="宋体"/>
                  <w:bCs/>
                  <w:color w:val="000000"/>
                  <w:kern w:val="0"/>
                  <w:sz w:val="24"/>
                </w:rPr>
                <w:delText>68</w:delText>
              </w:r>
            </w:del>
          </w:p>
        </w:tc>
        <w:tc>
          <w:tcPr>
            <w:tcW w:w="1318" w:type="dxa"/>
            <w:tcBorders>
              <w:top w:val="single" w:color="auto" w:sz="8" w:space="0"/>
              <w:left w:val="nil"/>
              <w:bottom w:val="single" w:color="auto" w:sz="4" w:space="0"/>
              <w:right w:val="single" w:color="auto" w:sz="4" w:space="0"/>
            </w:tcBorders>
            <w:noWrap/>
            <w:vAlign w:val="center"/>
          </w:tcPr>
          <w:p w14:paraId="49FD9E07">
            <w:pPr>
              <w:widowControl/>
              <w:jc w:val="center"/>
              <w:rPr>
                <w:del w:id="687" w:author="醒着做梦" w:date="2026-06-17T19:26:15Z"/>
                <w:rFonts w:ascii="Times New Roman" w:hAnsi="Times New Roman" w:eastAsia="仿宋" w:cs="宋体"/>
                <w:bCs/>
                <w:color w:val="000000"/>
                <w:kern w:val="0"/>
                <w:sz w:val="24"/>
              </w:rPr>
            </w:pPr>
            <w:del w:id="688" w:author="醒着做梦" w:date="2026-06-17T19:26:15Z">
              <w:r>
                <w:rPr>
                  <w:rFonts w:ascii="Times New Roman" w:hAnsi="Times New Roman" w:eastAsia="仿宋" w:cs="宋体"/>
                  <w:bCs/>
                  <w:color w:val="000000"/>
                  <w:kern w:val="0"/>
                  <w:sz w:val="24"/>
                </w:rPr>
                <w:delText>160</w:delText>
              </w:r>
            </w:del>
          </w:p>
        </w:tc>
        <w:tc>
          <w:tcPr>
            <w:tcW w:w="863" w:type="dxa"/>
            <w:tcBorders>
              <w:top w:val="single" w:color="auto" w:sz="8" w:space="0"/>
              <w:left w:val="nil"/>
              <w:bottom w:val="single" w:color="auto" w:sz="4" w:space="0"/>
              <w:right w:val="single" w:color="auto" w:sz="8" w:space="0"/>
            </w:tcBorders>
            <w:noWrap/>
            <w:vAlign w:val="center"/>
          </w:tcPr>
          <w:p w14:paraId="21A449D6">
            <w:pPr>
              <w:widowControl/>
              <w:jc w:val="center"/>
              <w:rPr>
                <w:del w:id="689" w:author="醒着做梦" w:date="2026-06-17T19:26:15Z"/>
                <w:rFonts w:ascii="Times New Roman" w:hAnsi="Times New Roman" w:eastAsia="仿宋" w:cs="宋体"/>
                <w:bCs/>
                <w:color w:val="000000"/>
                <w:kern w:val="0"/>
                <w:sz w:val="24"/>
              </w:rPr>
            </w:pPr>
            <w:del w:id="690" w:author="醒着做梦" w:date="2026-06-17T19:26:15Z">
              <w:r>
                <w:rPr>
                  <w:rFonts w:ascii="Times New Roman" w:hAnsi="Times New Roman" w:eastAsia="仿宋" w:cs="宋体"/>
                  <w:bCs/>
                  <w:color w:val="000000"/>
                  <w:kern w:val="0"/>
                  <w:sz w:val="24"/>
                </w:rPr>
                <w:delText>296</w:delText>
              </w:r>
            </w:del>
          </w:p>
        </w:tc>
      </w:tr>
      <w:tr w14:paraId="4FD77FBB">
        <w:tblPrEx>
          <w:tblCellMar>
            <w:top w:w="0" w:type="dxa"/>
            <w:left w:w="108" w:type="dxa"/>
            <w:bottom w:w="0" w:type="dxa"/>
            <w:right w:w="108" w:type="dxa"/>
          </w:tblCellMar>
        </w:tblPrEx>
        <w:trPr>
          <w:trHeight w:val="737" w:hRule="atLeast"/>
          <w:jc w:val="center"/>
          <w:del w:id="691" w:author="醒着做梦" w:date="2026-06-17T19:26:15Z"/>
        </w:trPr>
        <w:tc>
          <w:tcPr>
            <w:tcW w:w="983" w:type="dxa"/>
            <w:vMerge w:val="continue"/>
            <w:tcBorders>
              <w:top w:val="single" w:color="auto" w:sz="8" w:space="0"/>
              <w:left w:val="single" w:color="auto" w:sz="8" w:space="0"/>
              <w:bottom w:val="single" w:color="000000" w:sz="8" w:space="0"/>
              <w:right w:val="single" w:color="auto" w:sz="8" w:space="0"/>
            </w:tcBorders>
            <w:vAlign w:val="center"/>
          </w:tcPr>
          <w:p w14:paraId="4DFCCF89">
            <w:pPr>
              <w:widowControl/>
              <w:jc w:val="center"/>
              <w:rPr>
                <w:del w:id="692" w:author="醒着做梦" w:date="2026-06-17T19:26:15Z"/>
                <w:rFonts w:ascii="Times New Roman" w:hAnsi="Times New Roman" w:eastAsia="仿宋" w:cs="宋体"/>
                <w:bCs/>
                <w:color w:val="000000"/>
                <w:kern w:val="0"/>
                <w:sz w:val="24"/>
              </w:rPr>
            </w:pPr>
          </w:p>
        </w:tc>
        <w:tc>
          <w:tcPr>
            <w:tcW w:w="1417" w:type="dxa"/>
            <w:tcBorders>
              <w:top w:val="nil"/>
              <w:left w:val="nil"/>
              <w:bottom w:val="single" w:color="auto" w:sz="4" w:space="0"/>
              <w:right w:val="single" w:color="auto" w:sz="4" w:space="0"/>
            </w:tcBorders>
            <w:noWrap/>
            <w:vAlign w:val="center"/>
          </w:tcPr>
          <w:p w14:paraId="76B2A29E">
            <w:pPr>
              <w:widowControl/>
              <w:jc w:val="center"/>
              <w:rPr>
                <w:del w:id="693" w:author="醒着做梦" w:date="2026-06-17T19:26:15Z"/>
                <w:rFonts w:ascii="Times New Roman" w:hAnsi="Times New Roman" w:eastAsia="仿宋" w:cs="宋体"/>
                <w:bCs/>
                <w:color w:val="000000"/>
                <w:kern w:val="0"/>
                <w:sz w:val="24"/>
              </w:rPr>
            </w:pPr>
            <w:del w:id="694" w:author="醒着做梦" w:date="2026-06-17T19:26:15Z">
              <w:r>
                <w:rPr>
                  <w:rFonts w:ascii="Times New Roman" w:hAnsi="Times New Roman" w:eastAsia="仿宋" w:cs="宋体"/>
                  <w:bCs/>
                  <w:color w:val="000000"/>
                  <w:kern w:val="0"/>
                  <w:sz w:val="24"/>
                </w:rPr>
                <w:delText>微型车位</w:delText>
              </w:r>
            </w:del>
          </w:p>
        </w:tc>
        <w:tc>
          <w:tcPr>
            <w:tcW w:w="1989" w:type="dxa"/>
            <w:tcBorders>
              <w:top w:val="nil"/>
              <w:left w:val="nil"/>
              <w:bottom w:val="single" w:color="auto" w:sz="4" w:space="0"/>
              <w:right w:val="single" w:color="auto" w:sz="4" w:space="0"/>
            </w:tcBorders>
            <w:noWrap/>
            <w:vAlign w:val="center"/>
          </w:tcPr>
          <w:p w14:paraId="3E157E29">
            <w:pPr>
              <w:widowControl/>
              <w:jc w:val="center"/>
              <w:rPr>
                <w:del w:id="695" w:author="醒着做梦" w:date="2026-06-17T19:26:15Z"/>
                <w:rFonts w:ascii="Times New Roman" w:hAnsi="Times New Roman" w:eastAsia="仿宋" w:cs="宋体"/>
                <w:bCs/>
                <w:color w:val="000000"/>
                <w:kern w:val="0"/>
                <w:sz w:val="24"/>
              </w:rPr>
            </w:pPr>
            <w:del w:id="696" w:author="醒着做梦" w:date="2026-06-17T19:26:15Z">
              <w:r>
                <w:rPr>
                  <w:rFonts w:ascii="Times New Roman" w:hAnsi="Times New Roman" w:eastAsia="仿宋" w:cs="宋体"/>
                  <w:bCs/>
                  <w:color w:val="000000"/>
                  <w:kern w:val="0"/>
                  <w:sz w:val="24"/>
                </w:rPr>
                <w:delText>50</w:delText>
              </w:r>
            </w:del>
          </w:p>
        </w:tc>
        <w:tc>
          <w:tcPr>
            <w:tcW w:w="1130" w:type="dxa"/>
            <w:tcBorders>
              <w:top w:val="nil"/>
              <w:left w:val="nil"/>
              <w:bottom w:val="single" w:color="auto" w:sz="4" w:space="0"/>
              <w:right w:val="single" w:color="auto" w:sz="4" w:space="0"/>
            </w:tcBorders>
            <w:noWrap/>
            <w:vAlign w:val="center"/>
          </w:tcPr>
          <w:p w14:paraId="5995C0FC">
            <w:pPr>
              <w:widowControl/>
              <w:jc w:val="center"/>
              <w:rPr>
                <w:del w:id="697" w:author="醒着做梦" w:date="2026-06-17T19:26:15Z"/>
                <w:rFonts w:ascii="Times New Roman" w:hAnsi="Times New Roman" w:eastAsia="仿宋" w:cs="宋体"/>
                <w:bCs/>
                <w:color w:val="000000"/>
                <w:kern w:val="0"/>
                <w:sz w:val="24"/>
              </w:rPr>
            </w:pPr>
            <w:del w:id="698" w:author="醒着做梦" w:date="2026-06-17T19:26:15Z">
              <w:r>
                <w:rPr>
                  <w:rFonts w:ascii="Times New Roman" w:hAnsi="Times New Roman" w:eastAsia="仿宋" w:cs="宋体"/>
                  <w:bCs/>
                  <w:color w:val="000000"/>
                  <w:kern w:val="0"/>
                  <w:sz w:val="24"/>
                </w:rPr>
                <w:delText>20</w:delText>
              </w:r>
            </w:del>
          </w:p>
        </w:tc>
        <w:tc>
          <w:tcPr>
            <w:tcW w:w="1221" w:type="dxa"/>
            <w:tcBorders>
              <w:top w:val="nil"/>
              <w:left w:val="nil"/>
              <w:bottom w:val="single" w:color="auto" w:sz="4" w:space="0"/>
              <w:right w:val="single" w:color="auto" w:sz="4" w:space="0"/>
            </w:tcBorders>
            <w:noWrap/>
            <w:vAlign w:val="center"/>
          </w:tcPr>
          <w:p w14:paraId="6119786F">
            <w:pPr>
              <w:widowControl/>
              <w:jc w:val="center"/>
              <w:rPr>
                <w:del w:id="699" w:author="醒着做梦" w:date="2026-06-17T19:26:15Z"/>
                <w:rFonts w:ascii="Times New Roman" w:hAnsi="Times New Roman" w:eastAsia="仿宋" w:cs="宋体"/>
                <w:bCs/>
                <w:color w:val="000000"/>
                <w:kern w:val="0"/>
                <w:sz w:val="24"/>
              </w:rPr>
            </w:pPr>
            <w:del w:id="700" w:author="醒着做梦" w:date="2026-06-17T19:26:15Z">
              <w:r>
                <w:rPr>
                  <w:rFonts w:ascii="Times New Roman" w:hAnsi="Times New Roman" w:eastAsia="仿宋" w:cs="宋体"/>
                  <w:bCs/>
                  <w:color w:val="000000"/>
                  <w:kern w:val="0"/>
                  <w:sz w:val="24"/>
                </w:rPr>
                <w:delText>55</w:delText>
              </w:r>
            </w:del>
          </w:p>
        </w:tc>
        <w:tc>
          <w:tcPr>
            <w:tcW w:w="1318" w:type="dxa"/>
            <w:tcBorders>
              <w:top w:val="nil"/>
              <w:left w:val="nil"/>
              <w:bottom w:val="single" w:color="auto" w:sz="4" w:space="0"/>
              <w:right w:val="single" w:color="auto" w:sz="4" w:space="0"/>
            </w:tcBorders>
            <w:noWrap/>
            <w:vAlign w:val="center"/>
          </w:tcPr>
          <w:p w14:paraId="292E21F4">
            <w:pPr>
              <w:widowControl/>
              <w:jc w:val="center"/>
              <w:rPr>
                <w:del w:id="701" w:author="醒着做梦" w:date="2026-06-17T19:26:15Z"/>
                <w:rFonts w:ascii="Times New Roman" w:hAnsi="Times New Roman" w:eastAsia="仿宋" w:cs="宋体"/>
                <w:bCs/>
                <w:color w:val="000000"/>
                <w:kern w:val="0"/>
                <w:sz w:val="24"/>
              </w:rPr>
            </w:pPr>
            <w:del w:id="702" w:author="醒着做梦" w:date="2026-06-17T19:26:15Z">
              <w:r>
                <w:rPr>
                  <w:rFonts w:ascii="Times New Roman" w:hAnsi="Times New Roman" w:eastAsia="仿宋" w:cs="宋体"/>
                  <w:bCs/>
                  <w:color w:val="000000"/>
                  <w:kern w:val="0"/>
                  <w:sz w:val="24"/>
                </w:rPr>
                <w:delText>0</w:delText>
              </w:r>
            </w:del>
          </w:p>
        </w:tc>
        <w:tc>
          <w:tcPr>
            <w:tcW w:w="863" w:type="dxa"/>
            <w:tcBorders>
              <w:top w:val="nil"/>
              <w:left w:val="nil"/>
              <w:bottom w:val="single" w:color="auto" w:sz="4" w:space="0"/>
              <w:right w:val="single" w:color="auto" w:sz="8" w:space="0"/>
            </w:tcBorders>
            <w:noWrap/>
            <w:vAlign w:val="center"/>
          </w:tcPr>
          <w:p w14:paraId="69D94922">
            <w:pPr>
              <w:widowControl/>
              <w:jc w:val="center"/>
              <w:rPr>
                <w:del w:id="703" w:author="醒着做梦" w:date="2026-06-17T19:26:15Z"/>
                <w:rFonts w:ascii="Times New Roman" w:hAnsi="Times New Roman" w:eastAsia="仿宋" w:cs="宋体"/>
                <w:bCs/>
                <w:color w:val="000000"/>
                <w:kern w:val="0"/>
                <w:sz w:val="24"/>
              </w:rPr>
            </w:pPr>
            <w:del w:id="704" w:author="醒着做梦" w:date="2026-06-17T19:26:15Z">
              <w:r>
                <w:rPr>
                  <w:rFonts w:ascii="Times New Roman" w:hAnsi="Times New Roman" w:eastAsia="仿宋" w:cs="宋体"/>
                  <w:bCs/>
                  <w:color w:val="000000"/>
                  <w:kern w:val="0"/>
                  <w:sz w:val="24"/>
                </w:rPr>
                <w:delText>109</w:delText>
              </w:r>
            </w:del>
          </w:p>
        </w:tc>
      </w:tr>
      <w:tr w14:paraId="29856732">
        <w:tblPrEx>
          <w:tblCellMar>
            <w:top w:w="0" w:type="dxa"/>
            <w:left w:w="108" w:type="dxa"/>
            <w:bottom w:w="0" w:type="dxa"/>
            <w:right w:w="108" w:type="dxa"/>
          </w:tblCellMar>
        </w:tblPrEx>
        <w:trPr>
          <w:trHeight w:val="737" w:hRule="atLeast"/>
          <w:jc w:val="center"/>
          <w:del w:id="705" w:author="醒着做梦" w:date="2026-06-17T19:26:15Z"/>
        </w:trPr>
        <w:tc>
          <w:tcPr>
            <w:tcW w:w="983" w:type="dxa"/>
            <w:vMerge w:val="continue"/>
            <w:tcBorders>
              <w:top w:val="single" w:color="auto" w:sz="8" w:space="0"/>
              <w:left w:val="single" w:color="auto" w:sz="8" w:space="0"/>
              <w:bottom w:val="single" w:color="000000" w:sz="8" w:space="0"/>
              <w:right w:val="single" w:color="auto" w:sz="8" w:space="0"/>
            </w:tcBorders>
            <w:vAlign w:val="center"/>
          </w:tcPr>
          <w:p w14:paraId="194C15BB">
            <w:pPr>
              <w:widowControl/>
              <w:jc w:val="center"/>
              <w:rPr>
                <w:del w:id="706" w:author="醒着做梦" w:date="2026-06-17T19:26:15Z"/>
                <w:rFonts w:ascii="Times New Roman" w:hAnsi="Times New Roman" w:eastAsia="仿宋" w:cs="宋体"/>
                <w:bCs/>
                <w:color w:val="000000"/>
                <w:kern w:val="0"/>
                <w:sz w:val="24"/>
              </w:rPr>
            </w:pPr>
          </w:p>
        </w:tc>
        <w:tc>
          <w:tcPr>
            <w:tcW w:w="1417" w:type="dxa"/>
            <w:tcBorders>
              <w:top w:val="nil"/>
              <w:left w:val="nil"/>
              <w:bottom w:val="single" w:color="auto" w:sz="4" w:space="0"/>
              <w:right w:val="single" w:color="auto" w:sz="4" w:space="0"/>
            </w:tcBorders>
            <w:noWrap/>
            <w:vAlign w:val="center"/>
          </w:tcPr>
          <w:p w14:paraId="16EA76E3">
            <w:pPr>
              <w:widowControl/>
              <w:jc w:val="center"/>
              <w:rPr>
                <w:del w:id="707" w:author="醒着做梦" w:date="2026-06-17T19:26:15Z"/>
                <w:rFonts w:ascii="Times New Roman" w:hAnsi="Times New Roman" w:eastAsia="仿宋" w:cs="宋体"/>
                <w:bCs/>
                <w:color w:val="000000"/>
                <w:kern w:val="0"/>
                <w:sz w:val="24"/>
              </w:rPr>
            </w:pPr>
            <w:del w:id="708" w:author="醒着做梦" w:date="2026-06-17T19:26:15Z">
              <w:r>
                <w:rPr>
                  <w:rFonts w:ascii="Times New Roman" w:hAnsi="Times New Roman" w:eastAsia="仿宋" w:cs="宋体"/>
                  <w:bCs/>
                  <w:color w:val="000000"/>
                  <w:kern w:val="0"/>
                  <w:sz w:val="24"/>
                </w:rPr>
                <w:delText>子母车位</w:delText>
              </w:r>
            </w:del>
          </w:p>
        </w:tc>
        <w:tc>
          <w:tcPr>
            <w:tcW w:w="1989" w:type="dxa"/>
            <w:tcBorders>
              <w:top w:val="nil"/>
              <w:left w:val="nil"/>
              <w:bottom w:val="single" w:color="auto" w:sz="4" w:space="0"/>
              <w:right w:val="single" w:color="auto" w:sz="4" w:space="0"/>
            </w:tcBorders>
            <w:noWrap/>
            <w:vAlign w:val="center"/>
          </w:tcPr>
          <w:p w14:paraId="3BDF8EAC">
            <w:pPr>
              <w:widowControl/>
              <w:jc w:val="center"/>
              <w:rPr>
                <w:del w:id="709" w:author="醒着做梦" w:date="2026-06-17T19:26:15Z"/>
                <w:rFonts w:ascii="Times New Roman" w:hAnsi="Times New Roman" w:eastAsia="仿宋" w:cs="宋体"/>
                <w:bCs/>
                <w:color w:val="000000"/>
                <w:kern w:val="0"/>
                <w:sz w:val="24"/>
              </w:rPr>
            </w:pPr>
            <w:del w:id="710" w:author="醒着做梦" w:date="2026-06-17T19:26:15Z">
              <w:r>
                <w:rPr>
                  <w:rFonts w:ascii="Times New Roman" w:hAnsi="Times New Roman" w:eastAsia="仿宋" w:cs="宋体"/>
                  <w:bCs/>
                  <w:color w:val="000000"/>
                  <w:kern w:val="0"/>
                  <w:sz w:val="24"/>
                </w:rPr>
                <w:delText>3</w:delText>
              </w:r>
            </w:del>
          </w:p>
        </w:tc>
        <w:tc>
          <w:tcPr>
            <w:tcW w:w="1130" w:type="dxa"/>
            <w:tcBorders>
              <w:top w:val="nil"/>
              <w:left w:val="nil"/>
              <w:bottom w:val="single" w:color="auto" w:sz="4" w:space="0"/>
              <w:right w:val="single" w:color="auto" w:sz="4" w:space="0"/>
            </w:tcBorders>
            <w:noWrap/>
            <w:vAlign w:val="center"/>
          </w:tcPr>
          <w:p w14:paraId="0A713CC5">
            <w:pPr>
              <w:widowControl/>
              <w:jc w:val="center"/>
              <w:rPr>
                <w:del w:id="711" w:author="醒着做梦" w:date="2026-06-17T19:26:15Z"/>
                <w:rFonts w:ascii="Times New Roman" w:hAnsi="Times New Roman" w:eastAsia="仿宋" w:cs="宋体"/>
                <w:bCs/>
                <w:color w:val="000000"/>
                <w:kern w:val="0"/>
                <w:sz w:val="24"/>
              </w:rPr>
            </w:pPr>
            <w:del w:id="712" w:author="醒着做梦" w:date="2026-06-17T19:26:15Z">
              <w:r>
                <w:rPr>
                  <w:rFonts w:ascii="Times New Roman" w:hAnsi="Times New Roman" w:eastAsia="仿宋" w:cs="宋体"/>
                  <w:bCs/>
                  <w:color w:val="000000"/>
                  <w:kern w:val="0"/>
                  <w:sz w:val="24"/>
                </w:rPr>
                <w:delText>14</w:delText>
              </w:r>
            </w:del>
          </w:p>
        </w:tc>
        <w:tc>
          <w:tcPr>
            <w:tcW w:w="1221" w:type="dxa"/>
            <w:tcBorders>
              <w:top w:val="nil"/>
              <w:left w:val="nil"/>
              <w:bottom w:val="single" w:color="auto" w:sz="4" w:space="0"/>
              <w:right w:val="single" w:color="auto" w:sz="4" w:space="0"/>
            </w:tcBorders>
            <w:noWrap/>
            <w:vAlign w:val="center"/>
          </w:tcPr>
          <w:p w14:paraId="353514B4">
            <w:pPr>
              <w:widowControl/>
              <w:jc w:val="center"/>
              <w:rPr>
                <w:del w:id="713" w:author="醒着做梦" w:date="2026-06-17T19:26:15Z"/>
                <w:rFonts w:ascii="Times New Roman" w:hAnsi="Times New Roman" w:eastAsia="仿宋" w:cs="宋体"/>
                <w:bCs/>
                <w:color w:val="000000"/>
                <w:kern w:val="0"/>
                <w:sz w:val="24"/>
              </w:rPr>
            </w:pPr>
            <w:del w:id="714" w:author="醒着做梦" w:date="2026-06-17T19:26:15Z">
              <w:r>
                <w:rPr>
                  <w:rFonts w:ascii="Times New Roman" w:hAnsi="Times New Roman" w:eastAsia="仿宋" w:cs="宋体"/>
                  <w:bCs/>
                  <w:color w:val="000000"/>
                  <w:kern w:val="0"/>
                  <w:sz w:val="24"/>
                </w:rPr>
                <w:delText>0</w:delText>
              </w:r>
            </w:del>
          </w:p>
        </w:tc>
        <w:tc>
          <w:tcPr>
            <w:tcW w:w="1318" w:type="dxa"/>
            <w:tcBorders>
              <w:top w:val="nil"/>
              <w:left w:val="nil"/>
              <w:bottom w:val="single" w:color="auto" w:sz="4" w:space="0"/>
              <w:right w:val="single" w:color="auto" w:sz="4" w:space="0"/>
            </w:tcBorders>
            <w:noWrap/>
            <w:vAlign w:val="center"/>
          </w:tcPr>
          <w:p w14:paraId="50680DA3">
            <w:pPr>
              <w:widowControl/>
              <w:jc w:val="center"/>
              <w:rPr>
                <w:del w:id="715" w:author="醒着做梦" w:date="2026-06-17T19:26:15Z"/>
                <w:rFonts w:ascii="Times New Roman" w:hAnsi="Times New Roman" w:eastAsia="仿宋" w:cs="宋体"/>
                <w:bCs/>
                <w:color w:val="000000"/>
                <w:kern w:val="0"/>
                <w:sz w:val="24"/>
              </w:rPr>
            </w:pPr>
            <w:del w:id="716" w:author="醒着做梦" w:date="2026-06-17T19:26:15Z">
              <w:r>
                <w:rPr>
                  <w:rFonts w:ascii="Times New Roman" w:hAnsi="Times New Roman" w:eastAsia="仿宋" w:cs="宋体"/>
                  <w:bCs/>
                  <w:color w:val="000000"/>
                  <w:kern w:val="0"/>
                  <w:sz w:val="24"/>
                </w:rPr>
                <w:delText>18</w:delText>
              </w:r>
            </w:del>
          </w:p>
        </w:tc>
        <w:tc>
          <w:tcPr>
            <w:tcW w:w="863" w:type="dxa"/>
            <w:tcBorders>
              <w:top w:val="nil"/>
              <w:left w:val="nil"/>
              <w:bottom w:val="single" w:color="auto" w:sz="4" w:space="0"/>
              <w:right w:val="single" w:color="auto" w:sz="8" w:space="0"/>
            </w:tcBorders>
            <w:noWrap/>
            <w:vAlign w:val="center"/>
          </w:tcPr>
          <w:p w14:paraId="42E014A9">
            <w:pPr>
              <w:widowControl/>
              <w:jc w:val="center"/>
              <w:rPr>
                <w:del w:id="717" w:author="醒着做梦" w:date="2026-06-17T19:26:15Z"/>
                <w:rFonts w:ascii="Times New Roman" w:hAnsi="Times New Roman" w:eastAsia="仿宋" w:cs="宋体"/>
                <w:bCs/>
                <w:color w:val="000000"/>
                <w:kern w:val="0"/>
                <w:sz w:val="24"/>
              </w:rPr>
            </w:pPr>
            <w:del w:id="718" w:author="醒着做梦" w:date="2026-06-17T19:26:15Z">
              <w:r>
                <w:rPr>
                  <w:rFonts w:ascii="Times New Roman" w:hAnsi="Times New Roman" w:eastAsia="仿宋" w:cs="宋体"/>
                  <w:bCs/>
                  <w:color w:val="000000"/>
                  <w:kern w:val="0"/>
                  <w:sz w:val="24"/>
                </w:rPr>
                <w:delText>21</w:delText>
              </w:r>
            </w:del>
          </w:p>
        </w:tc>
      </w:tr>
      <w:tr w14:paraId="4C239528">
        <w:tblPrEx>
          <w:tblCellMar>
            <w:top w:w="0" w:type="dxa"/>
            <w:left w:w="108" w:type="dxa"/>
            <w:bottom w:w="0" w:type="dxa"/>
            <w:right w:w="108" w:type="dxa"/>
          </w:tblCellMar>
        </w:tblPrEx>
        <w:trPr>
          <w:trHeight w:val="737" w:hRule="atLeast"/>
          <w:jc w:val="center"/>
          <w:del w:id="719" w:author="醒着做梦" w:date="2026-06-17T19:26:15Z"/>
        </w:trPr>
        <w:tc>
          <w:tcPr>
            <w:tcW w:w="983" w:type="dxa"/>
            <w:vMerge w:val="continue"/>
            <w:tcBorders>
              <w:top w:val="single" w:color="auto" w:sz="8" w:space="0"/>
              <w:left w:val="single" w:color="auto" w:sz="8" w:space="0"/>
              <w:bottom w:val="single" w:color="000000" w:sz="8" w:space="0"/>
              <w:right w:val="single" w:color="auto" w:sz="8" w:space="0"/>
            </w:tcBorders>
            <w:vAlign w:val="center"/>
          </w:tcPr>
          <w:p w14:paraId="7DD4ADCC">
            <w:pPr>
              <w:widowControl/>
              <w:jc w:val="center"/>
              <w:rPr>
                <w:del w:id="720" w:author="醒着做梦" w:date="2026-06-17T19:26:15Z"/>
                <w:rFonts w:ascii="Times New Roman" w:hAnsi="Times New Roman" w:eastAsia="仿宋" w:cs="宋体"/>
                <w:bCs/>
                <w:color w:val="000000"/>
                <w:kern w:val="0"/>
                <w:sz w:val="24"/>
              </w:rPr>
            </w:pPr>
          </w:p>
        </w:tc>
        <w:tc>
          <w:tcPr>
            <w:tcW w:w="1417" w:type="dxa"/>
            <w:tcBorders>
              <w:top w:val="nil"/>
              <w:left w:val="nil"/>
              <w:bottom w:val="single" w:color="auto" w:sz="4" w:space="0"/>
              <w:right w:val="single" w:color="auto" w:sz="4" w:space="0"/>
            </w:tcBorders>
            <w:noWrap/>
            <w:vAlign w:val="center"/>
          </w:tcPr>
          <w:p w14:paraId="631C53A2">
            <w:pPr>
              <w:widowControl/>
              <w:jc w:val="center"/>
              <w:rPr>
                <w:del w:id="721" w:author="醒着做梦" w:date="2026-06-17T19:26:15Z"/>
                <w:rFonts w:ascii="Times New Roman" w:hAnsi="Times New Roman" w:eastAsia="仿宋" w:cs="宋体"/>
                <w:bCs/>
                <w:color w:val="000000"/>
                <w:kern w:val="0"/>
                <w:sz w:val="24"/>
              </w:rPr>
            </w:pPr>
            <w:del w:id="722" w:author="醒着做梦" w:date="2026-06-17T19:26:15Z">
              <w:r>
                <w:rPr>
                  <w:rFonts w:ascii="Times New Roman" w:hAnsi="Times New Roman" w:eastAsia="仿宋" w:cs="宋体"/>
                  <w:bCs/>
                  <w:color w:val="000000"/>
                  <w:kern w:val="0"/>
                  <w:sz w:val="24"/>
                </w:rPr>
                <w:delText>无障碍车位</w:delText>
              </w:r>
            </w:del>
          </w:p>
        </w:tc>
        <w:tc>
          <w:tcPr>
            <w:tcW w:w="1989" w:type="dxa"/>
            <w:tcBorders>
              <w:top w:val="nil"/>
              <w:left w:val="nil"/>
              <w:bottom w:val="single" w:color="auto" w:sz="4" w:space="0"/>
              <w:right w:val="single" w:color="auto" w:sz="4" w:space="0"/>
            </w:tcBorders>
            <w:noWrap/>
            <w:vAlign w:val="center"/>
          </w:tcPr>
          <w:p w14:paraId="50C156AD">
            <w:pPr>
              <w:widowControl/>
              <w:jc w:val="center"/>
              <w:rPr>
                <w:del w:id="723" w:author="醒着做梦" w:date="2026-06-17T19:26:15Z"/>
                <w:rFonts w:ascii="Times New Roman" w:hAnsi="Times New Roman" w:eastAsia="仿宋" w:cs="宋体"/>
                <w:bCs/>
                <w:color w:val="000000"/>
                <w:kern w:val="0"/>
                <w:sz w:val="24"/>
              </w:rPr>
            </w:pPr>
            <w:del w:id="724" w:author="醒着做梦" w:date="2026-06-17T19:26:15Z">
              <w:r>
                <w:rPr>
                  <w:rFonts w:ascii="Times New Roman" w:hAnsi="Times New Roman" w:eastAsia="仿宋" w:cs="宋体"/>
                  <w:bCs/>
                  <w:color w:val="000000"/>
                  <w:kern w:val="0"/>
                  <w:sz w:val="24"/>
                </w:rPr>
                <w:delText>1</w:delText>
              </w:r>
            </w:del>
          </w:p>
        </w:tc>
        <w:tc>
          <w:tcPr>
            <w:tcW w:w="1130" w:type="dxa"/>
            <w:tcBorders>
              <w:top w:val="nil"/>
              <w:left w:val="nil"/>
              <w:bottom w:val="single" w:color="auto" w:sz="4" w:space="0"/>
              <w:right w:val="single" w:color="auto" w:sz="4" w:space="0"/>
            </w:tcBorders>
            <w:noWrap/>
            <w:vAlign w:val="center"/>
          </w:tcPr>
          <w:p w14:paraId="2427091C">
            <w:pPr>
              <w:widowControl/>
              <w:jc w:val="center"/>
              <w:rPr>
                <w:del w:id="725" w:author="醒着做梦" w:date="2026-06-17T19:26:15Z"/>
                <w:rFonts w:ascii="Times New Roman" w:hAnsi="Times New Roman" w:eastAsia="仿宋" w:cs="宋体"/>
                <w:bCs/>
                <w:color w:val="000000"/>
                <w:kern w:val="0"/>
                <w:sz w:val="24"/>
              </w:rPr>
            </w:pPr>
            <w:del w:id="726" w:author="醒着做梦" w:date="2026-06-17T19:26:15Z">
              <w:r>
                <w:rPr>
                  <w:rFonts w:ascii="Times New Roman" w:hAnsi="Times New Roman" w:eastAsia="仿宋" w:cs="宋体"/>
                  <w:bCs/>
                  <w:color w:val="000000"/>
                  <w:kern w:val="0"/>
                  <w:sz w:val="24"/>
                </w:rPr>
                <w:delText>5</w:delText>
              </w:r>
            </w:del>
          </w:p>
        </w:tc>
        <w:tc>
          <w:tcPr>
            <w:tcW w:w="1221" w:type="dxa"/>
            <w:tcBorders>
              <w:top w:val="nil"/>
              <w:left w:val="nil"/>
              <w:bottom w:val="single" w:color="auto" w:sz="4" w:space="0"/>
              <w:right w:val="single" w:color="auto" w:sz="4" w:space="0"/>
            </w:tcBorders>
            <w:noWrap/>
            <w:vAlign w:val="center"/>
          </w:tcPr>
          <w:p w14:paraId="08953DFC">
            <w:pPr>
              <w:widowControl/>
              <w:jc w:val="center"/>
              <w:rPr>
                <w:del w:id="727" w:author="醒着做梦" w:date="2026-06-17T19:26:15Z"/>
                <w:rFonts w:ascii="Times New Roman" w:hAnsi="Times New Roman" w:eastAsia="仿宋" w:cs="宋体"/>
                <w:bCs/>
                <w:color w:val="000000"/>
                <w:kern w:val="0"/>
                <w:sz w:val="24"/>
              </w:rPr>
            </w:pPr>
            <w:del w:id="728" w:author="醒着做梦" w:date="2026-06-17T19:26:15Z">
              <w:r>
                <w:rPr>
                  <w:rFonts w:ascii="Times New Roman" w:hAnsi="Times New Roman" w:eastAsia="仿宋" w:cs="宋体"/>
                  <w:bCs/>
                  <w:color w:val="000000"/>
                  <w:kern w:val="0"/>
                  <w:sz w:val="24"/>
                </w:rPr>
                <w:delText>0</w:delText>
              </w:r>
            </w:del>
          </w:p>
        </w:tc>
        <w:tc>
          <w:tcPr>
            <w:tcW w:w="1318" w:type="dxa"/>
            <w:tcBorders>
              <w:top w:val="nil"/>
              <w:left w:val="nil"/>
              <w:bottom w:val="single" w:color="auto" w:sz="4" w:space="0"/>
              <w:right w:val="single" w:color="auto" w:sz="4" w:space="0"/>
            </w:tcBorders>
            <w:noWrap/>
            <w:vAlign w:val="center"/>
          </w:tcPr>
          <w:p w14:paraId="6077929C">
            <w:pPr>
              <w:widowControl/>
              <w:jc w:val="center"/>
              <w:rPr>
                <w:del w:id="729" w:author="醒着做梦" w:date="2026-06-17T19:26:15Z"/>
                <w:rFonts w:ascii="Times New Roman" w:hAnsi="Times New Roman" w:eastAsia="仿宋" w:cs="宋体"/>
                <w:bCs/>
                <w:color w:val="000000"/>
                <w:kern w:val="0"/>
                <w:sz w:val="24"/>
              </w:rPr>
            </w:pPr>
            <w:del w:id="730" w:author="醒着做梦" w:date="2026-06-17T19:26:15Z">
              <w:r>
                <w:rPr>
                  <w:rFonts w:ascii="Times New Roman" w:hAnsi="Times New Roman" w:eastAsia="仿宋" w:cs="宋体"/>
                  <w:bCs/>
                  <w:color w:val="000000"/>
                  <w:kern w:val="0"/>
                  <w:sz w:val="24"/>
                </w:rPr>
                <w:delText>4</w:delText>
              </w:r>
            </w:del>
          </w:p>
        </w:tc>
        <w:tc>
          <w:tcPr>
            <w:tcW w:w="863" w:type="dxa"/>
            <w:tcBorders>
              <w:top w:val="nil"/>
              <w:left w:val="nil"/>
              <w:bottom w:val="single" w:color="auto" w:sz="4" w:space="0"/>
              <w:right w:val="single" w:color="auto" w:sz="8" w:space="0"/>
            </w:tcBorders>
            <w:noWrap/>
            <w:vAlign w:val="center"/>
          </w:tcPr>
          <w:p w14:paraId="66404F00">
            <w:pPr>
              <w:widowControl/>
              <w:jc w:val="center"/>
              <w:rPr>
                <w:del w:id="731" w:author="醒着做梦" w:date="2026-06-17T19:26:15Z"/>
                <w:rFonts w:ascii="Times New Roman" w:hAnsi="Times New Roman" w:eastAsia="仿宋" w:cs="宋体"/>
                <w:bCs/>
                <w:color w:val="000000"/>
                <w:kern w:val="0"/>
                <w:sz w:val="24"/>
              </w:rPr>
            </w:pPr>
            <w:del w:id="732" w:author="醒着做梦" w:date="2026-06-17T19:26:15Z">
              <w:r>
                <w:rPr>
                  <w:rFonts w:ascii="Times New Roman" w:hAnsi="Times New Roman" w:eastAsia="仿宋" w:cs="宋体"/>
                  <w:bCs/>
                  <w:color w:val="000000"/>
                  <w:kern w:val="0"/>
                  <w:sz w:val="24"/>
                </w:rPr>
                <w:delText>6</w:delText>
              </w:r>
            </w:del>
          </w:p>
        </w:tc>
      </w:tr>
      <w:tr w14:paraId="65E33A91">
        <w:tblPrEx>
          <w:tblCellMar>
            <w:top w:w="0" w:type="dxa"/>
            <w:left w:w="108" w:type="dxa"/>
            <w:bottom w:w="0" w:type="dxa"/>
            <w:right w:w="108" w:type="dxa"/>
          </w:tblCellMar>
        </w:tblPrEx>
        <w:trPr>
          <w:trHeight w:val="737" w:hRule="atLeast"/>
          <w:jc w:val="center"/>
          <w:del w:id="733" w:author="醒着做梦" w:date="2026-06-17T19:26:15Z"/>
        </w:trPr>
        <w:tc>
          <w:tcPr>
            <w:tcW w:w="983" w:type="dxa"/>
            <w:vMerge w:val="continue"/>
            <w:tcBorders>
              <w:top w:val="single" w:color="auto" w:sz="8" w:space="0"/>
              <w:left w:val="single" w:color="auto" w:sz="8" w:space="0"/>
              <w:bottom w:val="single" w:color="000000" w:sz="8" w:space="0"/>
              <w:right w:val="single" w:color="auto" w:sz="8" w:space="0"/>
            </w:tcBorders>
            <w:vAlign w:val="center"/>
          </w:tcPr>
          <w:p w14:paraId="0C1DF76D">
            <w:pPr>
              <w:widowControl/>
              <w:jc w:val="center"/>
              <w:rPr>
                <w:del w:id="734" w:author="醒着做梦" w:date="2026-06-17T19:26:15Z"/>
                <w:rFonts w:ascii="Times New Roman" w:hAnsi="Times New Roman" w:eastAsia="仿宋" w:cs="宋体"/>
                <w:bCs/>
                <w:color w:val="000000"/>
                <w:kern w:val="0"/>
                <w:sz w:val="24"/>
              </w:rPr>
            </w:pPr>
          </w:p>
        </w:tc>
        <w:tc>
          <w:tcPr>
            <w:tcW w:w="1417" w:type="dxa"/>
            <w:tcBorders>
              <w:top w:val="nil"/>
              <w:left w:val="nil"/>
              <w:bottom w:val="single" w:color="auto" w:sz="8" w:space="0"/>
              <w:right w:val="single" w:color="auto" w:sz="4" w:space="0"/>
            </w:tcBorders>
            <w:noWrap/>
            <w:vAlign w:val="center"/>
          </w:tcPr>
          <w:p w14:paraId="74A9C68B">
            <w:pPr>
              <w:widowControl/>
              <w:jc w:val="center"/>
              <w:rPr>
                <w:del w:id="735" w:author="醒着做梦" w:date="2026-06-17T19:26:15Z"/>
                <w:rFonts w:ascii="Times New Roman" w:hAnsi="Times New Roman" w:eastAsia="仿宋" w:cs="宋体"/>
                <w:bCs/>
                <w:color w:val="000000"/>
                <w:kern w:val="0"/>
                <w:sz w:val="24"/>
              </w:rPr>
            </w:pPr>
            <w:del w:id="736" w:author="醒着做梦" w:date="2026-06-17T19:26:15Z">
              <w:r>
                <w:rPr>
                  <w:rFonts w:ascii="Times New Roman" w:hAnsi="Times New Roman" w:eastAsia="仿宋" w:cs="宋体"/>
                  <w:bCs/>
                  <w:color w:val="000000"/>
                  <w:kern w:val="0"/>
                  <w:sz w:val="24"/>
                </w:rPr>
                <w:delText>小计</w:delText>
              </w:r>
            </w:del>
          </w:p>
        </w:tc>
        <w:tc>
          <w:tcPr>
            <w:tcW w:w="1989" w:type="dxa"/>
            <w:tcBorders>
              <w:top w:val="nil"/>
              <w:left w:val="nil"/>
              <w:bottom w:val="single" w:color="auto" w:sz="8" w:space="0"/>
              <w:right w:val="single" w:color="auto" w:sz="4" w:space="0"/>
            </w:tcBorders>
            <w:noWrap/>
            <w:vAlign w:val="center"/>
          </w:tcPr>
          <w:p w14:paraId="3032BA4F">
            <w:pPr>
              <w:widowControl/>
              <w:jc w:val="center"/>
              <w:rPr>
                <w:del w:id="737" w:author="醒着做梦" w:date="2026-06-17T19:26:15Z"/>
                <w:rFonts w:ascii="Times New Roman" w:hAnsi="Times New Roman" w:eastAsia="仿宋" w:cs="宋体"/>
                <w:bCs/>
                <w:color w:val="000000"/>
                <w:kern w:val="0"/>
                <w:sz w:val="24"/>
              </w:rPr>
            </w:pPr>
            <w:del w:id="738" w:author="醒着做梦" w:date="2026-06-17T19:26:15Z">
              <w:r>
                <w:rPr>
                  <w:rFonts w:ascii="Times New Roman" w:hAnsi="Times New Roman" w:eastAsia="仿宋" w:cs="宋体"/>
                  <w:bCs/>
                  <w:color w:val="000000"/>
                  <w:kern w:val="0"/>
                  <w:sz w:val="24"/>
                </w:rPr>
                <w:delText>112</w:delText>
              </w:r>
            </w:del>
          </w:p>
        </w:tc>
        <w:tc>
          <w:tcPr>
            <w:tcW w:w="1130" w:type="dxa"/>
            <w:tcBorders>
              <w:top w:val="nil"/>
              <w:left w:val="nil"/>
              <w:bottom w:val="single" w:color="auto" w:sz="8" w:space="0"/>
              <w:right w:val="single" w:color="auto" w:sz="4" w:space="0"/>
            </w:tcBorders>
            <w:noWrap/>
            <w:vAlign w:val="center"/>
          </w:tcPr>
          <w:p w14:paraId="25222D43">
            <w:pPr>
              <w:widowControl/>
              <w:jc w:val="center"/>
              <w:rPr>
                <w:del w:id="739" w:author="醒着做梦" w:date="2026-06-17T19:26:15Z"/>
                <w:rFonts w:ascii="Times New Roman" w:hAnsi="Times New Roman" w:eastAsia="仿宋" w:cs="宋体"/>
                <w:bCs/>
                <w:color w:val="000000"/>
                <w:kern w:val="0"/>
                <w:sz w:val="24"/>
              </w:rPr>
            </w:pPr>
            <w:del w:id="740" w:author="醒着做梦" w:date="2026-06-17T19:26:15Z">
              <w:r>
                <w:rPr>
                  <w:rFonts w:ascii="Times New Roman" w:hAnsi="Times New Roman" w:eastAsia="仿宋" w:cs="宋体"/>
                  <w:bCs/>
                  <w:color w:val="000000"/>
                  <w:kern w:val="0"/>
                  <w:sz w:val="24"/>
                </w:rPr>
                <w:delText>115</w:delText>
              </w:r>
            </w:del>
          </w:p>
        </w:tc>
        <w:tc>
          <w:tcPr>
            <w:tcW w:w="1221" w:type="dxa"/>
            <w:tcBorders>
              <w:top w:val="nil"/>
              <w:left w:val="nil"/>
              <w:bottom w:val="single" w:color="auto" w:sz="8" w:space="0"/>
              <w:right w:val="single" w:color="auto" w:sz="4" w:space="0"/>
            </w:tcBorders>
            <w:noWrap/>
            <w:vAlign w:val="center"/>
          </w:tcPr>
          <w:p w14:paraId="2B2F1E89">
            <w:pPr>
              <w:widowControl/>
              <w:jc w:val="center"/>
              <w:rPr>
                <w:del w:id="741" w:author="醒着做梦" w:date="2026-06-17T19:26:15Z"/>
                <w:rFonts w:ascii="Times New Roman" w:hAnsi="Times New Roman" w:eastAsia="仿宋" w:cs="宋体"/>
                <w:bCs/>
                <w:color w:val="000000"/>
                <w:kern w:val="0"/>
                <w:sz w:val="24"/>
              </w:rPr>
            </w:pPr>
            <w:del w:id="742" w:author="醒着做梦" w:date="2026-06-17T19:26:15Z">
              <w:r>
                <w:rPr>
                  <w:rFonts w:ascii="Times New Roman" w:hAnsi="Times New Roman" w:eastAsia="仿宋" w:cs="宋体"/>
                  <w:bCs/>
                  <w:color w:val="000000"/>
                  <w:kern w:val="0"/>
                  <w:sz w:val="24"/>
                </w:rPr>
                <w:delText>123</w:delText>
              </w:r>
            </w:del>
          </w:p>
        </w:tc>
        <w:tc>
          <w:tcPr>
            <w:tcW w:w="1318" w:type="dxa"/>
            <w:tcBorders>
              <w:top w:val="nil"/>
              <w:left w:val="nil"/>
              <w:bottom w:val="single" w:color="auto" w:sz="8" w:space="0"/>
              <w:right w:val="single" w:color="auto" w:sz="4" w:space="0"/>
            </w:tcBorders>
            <w:noWrap/>
            <w:vAlign w:val="center"/>
          </w:tcPr>
          <w:p w14:paraId="49B33447">
            <w:pPr>
              <w:widowControl/>
              <w:jc w:val="center"/>
              <w:rPr>
                <w:del w:id="743" w:author="醒着做梦" w:date="2026-06-17T19:26:15Z"/>
                <w:rFonts w:ascii="Times New Roman" w:hAnsi="Times New Roman" w:eastAsia="仿宋" w:cs="宋体"/>
                <w:bCs/>
                <w:color w:val="000000"/>
                <w:kern w:val="0"/>
                <w:sz w:val="24"/>
              </w:rPr>
            </w:pPr>
            <w:del w:id="744" w:author="醒着做梦" w:date="2026-06-17T19:26:15Z">
              <w:r>
                <w:rPr>
                  <w:rFonts w:ascii="Times New Roman" w:hAnsi="Times New Roman" w:eastAsia="仿宋" w:cs="宋体"/>
                  <w:bCs/>
                  <w:color w:val="000000"/>
                  <w:kern w:val="0"/>
                  <w:sz w:val="24"/>
                </w:rPr>
                <w:delText>182</w:delText>
              </w:r>
            </w:del>
          </w:p>
        </w:tc>
        <w:tc>
          <w:tcPr>
            <w:tcW w:w="863" w:type="dxa"/>
            <w:tcBorders>
              <w:top w:val="nil"/>
              <w:left w:val="nil"/>
              <w:bottom w:val="single" w:color="auto" w:sz="8" w:space="0"/>
              <w:right w:val="single" w:color="auto" w:sz="8" w:space="0"/>
            </w:tcBorders>
            <w:noWrap/>
            <w:vAlign w:val="center"/>
          </w:tcPr>
          <w:p w14:paraId="7AE95EB5">
            <w:pPr>
              <w:widowControl/>
              <w:jc w:val="center"/>
              <w:rPr>
                <w:del w:id="745" w:author="醒着做梦" w:date="2026-06-17T19:26:15Z"/>
                <w:rFonts w:ascii="Times New Roman" w:hAnsi="Times New Roman" w:eastAsia="仿宋" w:cs="宋体"/>
                <w:bCs/>
                <w:color w:val="000000"/>
                <w:kern w:val="0"/>
                <w:sz w:val="24"/>
              </w:rPr>
            </w:pPr>
            <w:del w:id="746" w:author="醒着做梦" w:date="2026-06-17T19:26:15Z">
              <w:r>
                <w:rPr>
                  <w:rFonts w:ascii="Times New Roman" w:hAnsi="Times New Roman" w:eastAsia="仿宋" w:cs="宋体"/>
                  <w:bCs/>
                  <w:color w:val="000000"/>
                  <w:kern w:val="0"/>
                  <w:sz w:val="24"/>
                </w:rPr>
                <w:delText>532</w:delText>
              </w:r>
            </w:del>
          </w:p>
        </w:tc>
      </w:tr>
    </w:tbl>
    <w:p w14:paraId="594AAD68">
      <w:pPr>
        <w:widowControl/>
        <w:ind w:right="63" w:firstLine="567"/>
        <w:jc w:val="left"/>
        <w:textAlignment w:val="top"/>
        <w:rPr>
          <w:del w:id="747" w:author="醒着做梦" w:date="2026-06-17T19:26:15Z"/>
          <w:rFonts w:hint="eastAsia" w:ascii="仿宋" w:hAnsi="仿宋" w:eastAsia="仿宋" w:cs="宋体"/>
          <w:color w:val="000000"/>
          <w:kern w:val="0"/>
          <w:sz w:val="28"/>
          <w:szCs w:val="28"/>
        </w:rPr>
      </w:pPr>
      <w:del w:id="748" w:author="醒着做梦" w:date="2026-06-17T19:26:15Z">
        <w:r>
          <w:rPr>
            <w:rFonts w:hint="eastAsia" w:ascii="仿宋" w:hAnsi="仿宋" w:eastAsia="仿宋" w:cs="宋体"/>
            <w:b/>
            <w:bCs/>
            <w:color w:val="000000"/>
            <w:spacing w:val="5"/>
            <w:kern w:val="0"/>
            <w:sz w:val="28"/>
            <w:szCs w:val="28"/>
          </w:rPr>
          <w:delText>二、报名条件</w:delText>
        </w:r>
      </w:del>
    </w:p>
    <w:p w14:paraId="20EB5BBB">
      <w:pPr>
        <w:widowControl/>
        <w:ind w:right="63" w:firstLine="567"/>
        <w:textAlignment w:val="top"/>
        <w:rPr>
          <w:del w:id="749" w:author="醒着做梦" w:date="2026-06-17T19:26:15Z"/>
          <w:rFonts w:hint="eastAsia" w:ascii="仿宋" w:hAnsi="仿宋" w:eastAsia="仿宋" w:cs="仿宋_GB2312"/>
          <w:color w:val="000000"/>
          <w:spacing w:val="5"/>
          <w:kern w:val="0"/>
          <w:sz w:val="28"/>
          <w:szCs w:val="28"/>
        </w:rPr>
      </w:pPr>
      <w:del w:id="750" w:author="醒着做梦" w:date="2026-06-17T19:26:15Z">
        <w:r>
          <w:rPr>
            <w:rFonts w:hint="eastAsia" w:ascii="仿宋" w:hAnsi="仿宋" w:eastAsia="仿宋" w:cs="仿宋_GB2312"/>
            <w:color w:val="000000"/>
            <w:spacing w:val="5"/>
            <w:kern w:val="0"/>
            <w:sz w:val="28"/>
            <w:szCs w:val="28"/>
          </w:rPr>
          <w:delText>（一）</w:delText>
        </w:r>
      </w:del>
      <w:del w:id="751" w:author="醒着做梦" w:date="2026-06-17T19:26:15Z">
        <w:r>
          <w:rPr>
            <w:rFonts w:hint="eastAsia" w:ascii="仿宋" w:hAnsi="仿宋" w:eastAsia="仿宋" w:cs="仿宋_GB2312"/>
            <w:spacing w:val="5"/>
            <w:kern w:val="0"/>
            <w:sz w:val="28"/>
            <w:szCs w:val="28"/>
          </w:rPr>
          <w:delText>审计机构应取得财政部门核发的会计师事务所执业证书等有效</w:delText>
        </w:r>
      </w:del>
      <w:del w:id="752" w:author="醒着做梦" w:date="2026-06-17T19:26:15Z">
        <w:r>
          <w:rPr>
            <w:rFonts w:hint="eastAsia" w:ascii="仿宋" w:hAnsi="仿宋" w:eastAsia="仿宋"/>
            <w:sz w:val="28"/>
            <w:szCs w:val="28"/>
          </w:rPr>
          <w:delText>资质证明文件</w:delText>
        </w:r>
      </w:del>
      <w:del w:id="753" w:author="醒着做梦" w:date="2026-06-17T19:26:15Z">
        <w:r>
          <w:rPr>
            <w:rFonts w:hint="eastAsia" w:ascii="仿宋" w:hAnsi="仿宋" w:eastAsia="仿宋" w:cs="仿宋_GB2312"/>
            <w:spacing w:val="5"/>
            <w:kern w:val="0"/>
            <w:sz w:val="28"/>
            <w:szCs w:val="28"/>
          </w:rPr>
          <w:delText>；评估机构应同时取得资产评估、土地评估和房地产评估资质等有效</w:delText>
        </w:r>
      </w:del>
      <w:del w:id="754" w:author="醒着做梦" w:date="2026-06-17T19:26:15Z">
        <w:r>
          <w:rPr>
            <w:rFonts w:hint="eastAsia" w:ascii="仿宋" w:hAnsi="仿宋" w:eastAsia="仿宋"/>
            <w:sz w:val="28"/>
            <w:szCs w:val="28"/>
          </w:rPr>
          <w:delText>资质证明文件</w:delText>
        </w:r>
      </w:del>
      <w:del w:id="755" w:author="醒着做梦" w:date="2026-06-17T19:26:15Z">
        <w:r>
          <w:rPr>
            <w:rFonts w:hint="eastAsia" w:ascii="仿宋" w:hAnsi="仿宋" w:eastAsia="仿宋" w:cs="仿宋_GB2312"/>
            <w:spacing w:val="5"/>
            <w:kern w:val="0"/>
            <w:sz w:val="28"/>
            <w:szCs w:val="28"/>
          </w:rPr>
          <w:delText>。</w:delText>
        </w:r>
      </w:del>
    </w:p>
    <w:p w14:paraId="002ACC76">
      <w:pPr>
        <w:widowControl/>
        <w:ind w:right="63" w:firstLine="567"/>
        <w:textAlignment w:val="top"/>
        <w:rPr>
          <w:del w:id="756" w:author="醒着做梦" w:date="2026-06-17T19:26:15Z"/>
          <w:rFonts w:hint="eastAsia" w:ascii="仿宋" w:hAnsi="仿宋" w:eastAsia="仿宋" w:cs="仿宋_GB2312"/>
          <w:color w:val="000000"/>
          <w:spacing w:val="5"/>
          <w:kern w:val="0"/>
          <w:sz w:val="28"/>
          <w:szCs w:val="28"/>
        </w:rPr>
      </w:pPr>
      <w:del w:id="757" w:author="醒着做梦" w:date="2026-06-17T19:26:15Z">
        <w:r>
          <w:rPr>
            <w:rFonts w:ascii="仿宋" w:hAnsi="仿宋" w:eastAsia="仿宋" w:cs="仿宋_GB2312"/>
            <w:color w:val="000000"/>
            <w:spacing w:val="5"/>
            <w:kern w:val="0"/>
            <w:sz w:val="28"/>
            <w:szCs w:val="28"/>
          </w:rPr>
          <w:delText>（二）审计机构</w:delText>
        </w:r>
      </w:del>
      <w:del w:id="758" w:author="醒着做梦" w:date="2026-06-17T19:26:15Z">
        <w:r>
          <w:rPr>
            <w:rFonts w:hint="eastAsia" w:ascii="仿宋" w:hAnsi="仿宋" w:eastAsia="仿宋" w:cs="仿宋_GB2312"/>
            <w:color w:val="000000"/>
            <w:spacing w:val="5"/>
            <w:kern w:val="0"/>
            <w:sz w:val="28"/>
            <w:szCs w:val="28"/>
          </w:rPr>
          <w:delText>在</w:delText>
        </w:r>
      </w:del>
      <w:del w:id="759" w:author="醒着做梦" w:date="2026-06-17T19:26:15Z">
        <w:r>
          <w:rPr>
            <w:rFonts w:ascii="仿宋" w:hAnsi="仿宋" w:eastAsia="仿宋" w:cs="仿宋_GB2312"/>
            <w:color w:val="000000"/>
            <w:spacing w:val="5"/>
            <w:kern w:val="0"/>
            <w:sz w:val="28"/>
            <w:szCs w:val="28"/>
          </w:rPr>
          <w:delText>202</w:delText>
        </w:r>
      </w:del>
      <w:del w:id="760" w:author="醒着做梦" w:date="2026-06-17T19:26:15Z">
        <w:r>
          <w:rPr>
            <w:rFonts w:hint="eastAsia" w:ascii="仿宋" w:hAnsi="仿宋" w:eastAsia="仿宋" w:cs="仿宋_GB2312"/>
            <w:color w:val="000000"/>
            <w:spacing w:val="5"/>
            <w:kern w:val="0"/>
            <w:sz w:val="28"/>
            <w:szCs w:val="28"/>
          </w:rPr>
          <w:delText>1</w:delText>
        </w:r>
      </w:del>
      <w:del w:id="761" w:author="醒着做梦" w:date="2026-06-17T19:26:15Z">
        <w:r>
          <w:rPr>
            <w:rFonts w:ascii="仿宋" w:hAnsi="仿宋" w:eastAsia="仿宋" w:cs="仿宋_GB2312"/>
            <w:color w:val="000000"/>
            <w:spacing w:val="5"/>
            <w:kern w:val="0"/>
            <w:sz w:val="28"/>
            <w:szCs w:val="28"/>
          </w:rPr>
          <w:delText>年1月1日以来</w:delText>
        </w:r>
      </w:del>
      <w:del w:id="762" w:author="醒着做梦" w:date="2026-06-17T19:26:15Z">
        <w:r>
          <w:rPr>
            <w:rFonts w:hint="eastAsia" w:ascii="仿宋" w:hAnsi="仿宋" w:eastAsia="仿宋" w:cs="仿宋_GB2312"/>
            <w:color w:val="000000"/>
            <w:spacing w:val="5"/>
            <w:kern w:val="0"/>
            <w:sz w:val="28"/>
            <w:szCs w:val="28"/>
          </w:rPr>
          <w:delText>需</w:delText>
        </w:r>
      </w:del>
      <w:del w:id="763" w:author="醒着做梦" w:date="2026-06-17T19:26:15Z">
        <w:r>
          <w:rPr>
            <w:rFonts w:ascii="仿宋" w:hAnsi="仿宋" w:eastAsia="仿宋" w:cs="仿宋_GB2312"/>
            <w:color w:val="000000"/>
            <w:spacing w:val="5"/>
            <w:kern w:val="0"/>
            <w:sz w:val="28"/>
            <w:szCs w:val="28"/>
          </w:rPr>
          <w:delText>具有破产清算</w:delText>
        </w:r>
      </w:del>
      <w:del w:id="764" w:author="醒着做梦" w:date="2026-06-17T19:26:15Z">
        <w:r>
          <w:rPr>
            <w:rFonts w:hint="eastAsia" w:ascii="仿宋" w:hAnsi="仿宋" w:eastAsia="仿宋" w:cs="仿宋_GB2312"/>
            <w:color w:val="000000"/>
            <w:spacing w:val="5"/>
            <w:kern w:val="0"/>
            <w:sz w:val="28"/>
            <w:szCs w:val="28"/>
          </w:rPr>
          <w:delText>（重整、预重整）</w:delText>
        </w:r>
      </w:del>
      <w:del w:id="765" w:author="醒着做梦" w:date="2026-06-17T19:26:15Z">
        <w:r>
          <w:rPr>
            <w:rFonts w:ascii="仿宋" w:hAnsi="仿宋" w:eastAsia="仿宋" w:cs="仿宋_GB2312"/>
            <w:color w:val="000000"/>
            <w:spacing w:val="5"/>
            <w:kern w:val="0"/>
            <w:sz w:val="28"/>
            <w:szCs w:val="28"/>
          </w:rPr>
          <w:delText>审计项目业绩；评估机构</w:delText>
        </w:r>
      </w:del>
      <w:del w:id="766" w:author="醒着做梦" w:date="2026-06-17T19:26:15Z">
        <w:r>
          <w:rPr>
            <w:rFonts w:hint="eastAsia" w:ascii="仿宋" w:hAnsi="仿宋" w:eastAsia="仿宋" w:cs="仿宋_GB2312"/>
            <w:color w:val="000000"/>
            <w:spacing w:val="5"/>
            <w:kern w:val="0"/>
            <w:sz w:val="28"/>
            <w:szCs w:val="28"/>
          </w:rPr>
          <w:delText>在</w:delText>
        </w:r>
      </w:del>
      <w:del w:id="767" w:author="醒着做梦" w:date="2026-06-17T19:26:15Z">
        <w:r>
          <w:rPr>
            <w:rFonts w:ascii="仿宋" w:hAnsi="仿宋" w:eastAsia="仿宋" w:cs="仿宋_GB2312"/>
            <w:color w:val="000000"/>
            <w:spacing w:val="5"/>
            <w:kern w:val="0"/>
            <w:sz w:val="28"/>
            <w:szCs w:val="28"/>
          </w:rPr>
          <w:delText>202</w:delText>
        </w:r>
      </w:del>
      <w:del w:id="768" w:author="醒着做梦" w:date="2026-06-17T19:26:15Z">
        <w:r>
          <w:rPr>
            <w:rFonts w:hint="eastAsia" w:ascii="仿宋" w:hAnsi="仿宋" w:eastAsia="仿宋" w:cs="仿宋_GB2312"/>
            <w:color w:val="000000"/>
            <w:spacing w:val="5"/>
            <w:kern w:val="0"/>
            <w:sz w:val="28"/>
            <w:szCs w:val="28"/>
          </w:rPr>
          <w:delText>1</w:delText>
        </w:r>
      </w:del>
      <w:del w:id="769" w:author="醒着做梦" w:date="2026-06-17T19:26:15Z">
        <w:r>
          <w:rPr>
            <w:rFonts w:ascii="仿宋" w:hAnsi="仿宋" w:eastAsia="仿宋" w:cs="仿宋_GB2312"/>
            <w:color w:val="000000"/>
            <w:spacing w:val="5"/>
            <w:kern w:val="0"/>
            <w:sz w:val="28"/>
            <w:szCs w:val="28"/>
          </w:rPr>
          <w:delText>年1月1日以来</w:delText>
        </w:r>
      </w:del>
      <w:del w:id="770" w:author="醒着做梦" w:date="2026-06-17T19:26:15Z">
        <w:r>
          <w:rPr>
            <w:rFonts w:hint="eastAsia" w:ascii="仿宋" w:hAnsi="仿宋" w:eastAsia="仿宋" w:cs="仿宋_GB2312"/>
            <w:color w:val="000000"/>
            <w:spacing w:val="5"/>
            <w:kern w:val="0"/>
            <w:sz w:val="28"/>
            <w:szCs w:val="28"/>
          </w:rPr>
          <w:delText>需</w:delText>
        </w:r>
      </w:del>
      <w:del w:id="771" w:author="醒着做梦" w:date="2026-06-17T19:26:15Z">
        <w:r>
          <w:rPr>
            <w:rFonts w:ascii="仿宋" w:hAnsi="仿宋" w:eastAsia="仿宋" w:cs="仿宋_GB2312"/>
            <w:color w:val="000000"/>
            <w:spacing w:val="5"/>
            <w:kern w:val="0"/>
            <w:sz w:val="28"/>
            <w:szCs w:val="28"/>
          </w:rPr>
          <w:delText>具有破产清算</w:delText>
        </w:r>
      </w:del>
      <w:del w:id="772" w:author="醒着做梦" w:date="2026-06-17T19:26:15Z">
        <w:r>
          <w:rPr>
            <w:rFonts w:hint="eastAsia" w:ascii="仿宋" w:hAnsi="仿宋" w:eastAsia="仿宋" w:cs="仿宋_GB2312"/>
            <w:color w:val="000000"/>
            <w:spacing w:val="5"/>
            <w:kern w:val="0"/>
            <w:sz w:val="28"/>
            <w:szCs w:val="28"/>
          </w:rPr>
          <w:delText>（重整、预重整）</w:delText>
        </w:r>
      </w:del>
      <w:del w:id="773" w:author="醒着做梦" w:date="2026-06-17T19:26:15Z">
        <w:r>
          <w:rPr>
            <w:rFonts w:ascii="仿宋" w:hAnsi="仿宋" w:eastAsia="仿宋" w:cs="仿宋_GB2312"/>
            <w:color w:val="000000"/>
            <w:spacing w:val="5"/>
            <w:kern w:val="0"/>
            <w:sz w:val="28"/>
            <w:szCs w:val="28"/>
          </w:rPr>
          <w:delText>评估项目业绩。</w:delText>
        </w:r>
      </w:del>
    </w:p>
    <w:p w14:paraId="04F26ED6">
      <w:pPr>
        <w:widowControl/>
        <w:ind w:right="63" w:firstLine="567"/>
        <w:textAlignment w:val="top"/>
        <w:rPr>
          <w:del w:id="774" w:author="醒着做梦" w:date="2026-06-17T19:26:15Z"/>
          <w:rFonts w:hint="eastAsia" w:ascii="仿宋" w:hAnsi="仿宋" w:eastAsia="仿宋" w:cs="仿宋_GB2312"/>
          <w:color w:val="000000"/>
          <w:spacing w:val="5"/>
          <w:kern w:val="0"/>
          <w:sz w:val="28"/>
          <w:szCs w:val="28"/>
        </w:rPr>
      </w:pPr>
      <w:del w:id="775" w:author="醒着做梦" w:date="2026-06-17T19:26:15Z">
        <w:r>
          <w:rPr>
            <w:rFonts w:hint="eastAsia" w:ascii="仿宋" w:hAnsi="仿宋" w:eastAsia="仿宋" w:cs="仿宋_GB2312"/>
            <w:color w:val="000000"/>
            <w:spacing w:val="5"/>
            <w:kern w:val="0"/>
            <w:sz w:val="28"/>
            <w:szCs w:val="28"/>
          </w:rPr>
          <w:delText>（三）</w:delText>
        </w:r>
      </w:del>
      <w:del w:id="776" w:author="醒着做梦" w:date="2026-06-17T19:26:15Z">
        <w:r>
          <w:rPr>
            <w:rFonts w:hint="eastAsia" w:ascii="仿宋" w:hAnsi="仿宋" w:eastAsia="仿宋" w:cs="仿宋_GB2312"/>
            <w:spacing w:val="5"/>
            <w:kern w:val="0"/>
            <w:sz w:val="28"/>
            <w:szCs w:val="28"/>
          </w:rPr>
          <w:delText>审计、评估机构应为编入</w:delText>
        </w:r>
      </w:del>
      <w:del w:id="777" w:author="醒着做梦" w:date="2026-06-17T19:26:15Z">
        <w:r>
          <w:rPr>
            <w:rFonts w:hint="eastAsia" w:ascii="仿宋" w:hAnsi="仿宋" w:eastAsia="仿宋" w:cs="仿宋_GB2312"/>
            <w:color w:val="000000"/>
            <w:spacing w:val="5"/>
            <w:kern w:val="0"/>
            <w:sz w:val="28"/>
            <w:szCs w:val="28"/>
          </w:rPr>
          <w:delText>四川法院对外委托专业机构电子信息平台的社会中介机构。</w:delText>
        </w:r>
      </w:del>
    </w:p>
    <w:p w14:paraId="6392C269">
      <w:pPr>
        <w:widowControl/>
        <w:ind w:right="63" w:firstLine="567"/>
        <w:textAlignment w:val="top"/>
        <w:rPr>
          <w:del w:id="778" w:author="醒着做梦" w:date="2026-06-17T19:26:15Z"/>
          <w:rFonts w:hint="eastAsia" w:ascii="仿宋" w:hAnsi="仿宋" w:eastAsia="仿宋" w:cs="仿宋_GB2312"/>
          <w:color w:val="000000"/>
          <w:spacing w:val="5"/>
          <w:kern w:val="0"/>
          <w:sz w:val="28"/>
          <w:szCs w:val="28"/>
        </w:rPr>
      </w:pPr>
      <w:del w:id="779" w:author="醒着做梦" w:date="2026-06-17T19:26:15Z">
        <w:r>
          <w:rPr>
            <w:rFonts w:ascii="仿宋" w:hAnsi="仿宋" w:eastAsia="仿宋" w:cs="仿宋_GB2312"/>
            <w:color w:val="000000"/>
            <w:spacing w:val="5"/>
            <w:kern w:val="0"/>
            <w:sz w:val="28"/>
            <w:szCs w:val="28"/>
          </w:rPr>
          <w:delText>（</w:delText>
        </w:r>
      </w:del>
      <w:del w:id="780" w:author="醒着做梦" w:date="2026-06-17T19:26:15Z">
        <w:r>
          <w:rPr>
            <w:rFonts w:hint="eastAsia" w:ascii="仿宋" w:hAnsi="仿宋" w:eastAsia="仿宋" w:cs="仿宋_GB2312"/>
            <w:color w:val="000000"/>
            <w:spacing w:val="5"/>
            <w:kern w:val="0"/>
            <w:sz w:val="28"/>
            <w:szCs w:val="28"/>
          </w:rPr>
          <w:delText>四</w:delText>
        </w:r>
      </w:del>
      <w:del w:id="781" w:author="醒着做梦" w:date="2026-06-17T19:26:15Z">
        <w:r>
          <w:rPr>
            <w:rFonts w:ascii="仿宋" w:hAnsi="仿宋" w:eastAsia="仿宋" w:cs="仿宋_GB2312"/>
            <w:color w:val="000000"/>
            <w:spacing w:val="5"/>
            <w:kern w:val="0"/>
            <w:sz w:val="28"/>
            <w:szCs w:val="28"/>
          </w:rPr>
          <w:delText>）项目所需要的专业人员业务能力强，经验丰富，善于沟通、合作。</w:delText>
        </w:r>
      </w:del>
    </w:p>
    <w:p w14:paraId="103926FA">
      <w:pPr>
        <w:widowControl/>
        <w:ind w:right="63" w:firstLine="567"/>
        <w:textAlignment w:val="top"/>
        <w:rPr>
          <w:del w:id="782" w:author="醒着做梦" w:date="2026-06-17T19:26:15Z"/>
          <w:rFonts w:hint="eastAsia" w:ascii="仿宋" w:hAnsi="仿宋" w:eastAsia="仿宋" w:cs="仿宋_GB2312"/>
          <w:color w:val="000000"/>
          <w:spacing w:val="5"/>
          <w:kern w:val="0"/>
          <w:sz w:val="28"/>
          <w:szCs w:val="28"/>
        </w:rPr>
      </w:pPr>
      <w:del w:id="783" w:author="醒着做梦" w:date="2026-06-17T19:26:15Z">
        <w:r>
          <w:rPr>
            <w:rFonts w:ascii="仿宋" w:hAnsi="仿宋" w:eastAsia="仿宋" w:cs="仿宋_GB2312"/>
            <w:color w:val="000000"/>
            <w:spacing w:val="5"/>
            <w:kern w:val="0"/>
            <w:sz w:val="28"/>
            <w:szCs w:val="28"/>
          </w:rPr>
          <w:delText>（</w:delText>
        </w:r>
      </w:del>
      <w:del w:id="784" w:author="醒着做梦" w:date="2026-06-17T19:26:15Z">
        <w:r>
          <w:rPr>
            <w:rFonts w:hint="eastAsia" w:ascii="仿宋" w:hAnsi="仿宋" w:eastAsia="仿宋" w:cs="仿宋_GB2312"/>
            <w:color w:val="000000"/>
            <w:spacing w:val="5"/>
            <w:kern w:val="0"/>
            <w:sz w:val="28"/>
            <w:szCs w:val="28"/>
          </w:rPr>
          <w:delText>五</w:delText>
        </w:r>
      </w:del>
      <w:del w:id="785" w:author="醒着做梦" w:date="2026-06-17T19:26:15Z">
        <w:r>
          <w:rPr>
            <w:rFonts w:ascii="仿宋" w:hAnsi="仿宋" w:eastAsia="仿宋" w:cs="仿宋_GB2312"/>
            <w:color w:val="000000"/>
            <w:spacing w:val="5"/>
            <w:kern w:val="0"/>
            <w:sz w:val="28"/>
            <w:szCs w:val="28"/>
          </w:rPr>
          <w:delText>）满足管理人对项目完成的时间、质量要求</w:delText>
        </w:r>
      </w:del>
      <w:del w:id="786" w:author="醒着做梦" w:date="2026-06-17T19:26:15Z">
        <w:r>
          <w:rPr>
            <w:rFonts w:hint="eastAsia" w:ascii="仿宋" w:hAnsi="仿宋" w:eastAsia="仿宋" w:cs="仿宋_GB2312"/>
            <w:color w:val="000000"/>
            <w:spacing w:val="5"/>
            <w:kern w:val="0"/>
            <w:sz w:val="28"/>
            <w:szCs w:val="28"/>
          </w:rPr>
          <w:delText>:</w:delText>
        </w:r>
      </w:del>
    </w:p>
    <w:p w14:paraId="7B98F692">
      <w:pPr>
        <w:widowControl/>
        <w:ind w:right="63" w:firstLine="567"/>
        <w:textAlignment w:val="top"/>
        <w:rPr>
          <w:del w:id="787" w:author="醒着做梦" w:date="2026-06-17T19:26:15Z"/>
          <w:rFonts w:hint="eastAsia" w:ascii="仿宋" w:hAnsi="仿宋" w:eastAsia="仿宋" w:cs="仿宋_GB2312"/>
          <w:b/>
          <w:bCs/>
          <w:color w:val="000000"/>
          <w:spacing w:val="5"/>
          <w:kern w:val="0"/>
          <w:sz w:val="28"/>
          <w:szCs w:val="28"/>
          <w:u w:val="single"/>
        </w:rPr>
      </w:pPr>
      <w:del w:id="788" w:author="醒着做梦" w:date="2026-06-17T19:26:15Z">
        <w:r>
          <w:rPr>
            <w:rFonts w:ascii="仿宋" w:hAnsi="仿宋" w:eastAsia="仿宋" w:cs="仿宋_GB2312"/>
            <w:color w:val="000000"/>
            <w:spacing w:val="5"/>
            <w:kern w:val="0"/>
            <w:sz w:val="28"/>
            <w:szCs w:val="28"/>
          </w:rPr>
          <w:delText>1</w:delText>
        </w:r>
      </w:del>
      <w:del w:id="789" w:author="醒着做梦" w:date="2026-06-17T19:26:15Z">
        <w:r>
          <w:rPr>
            <w:rFonts w:hint="eastAsia" w:ascii="仿宋" w:hAnsi="仿宋" w:eastAsia="仿宋" w:cs="仿宋_GB2312"/>
            <w:color w:val="000000"/>
            <w:spacing w:val="5"/>
            <w:kern w:val="0"/>
            <w:sz w:val="28"/>
            <w:szCs w:val="28"/>
          </w:rPr>
          <w:delText>.</w:delText>
        </w:r>
      </w:del>
      <w:del w:id="790" w:author="醒着做梦" w:date="2026-06-17T19:26:15Z">
        <w:r>
          <w:rPr>
            <w:rFonts w:hint="eastAsia" w:ascii="仿宋" w:hAnsi="仿宋" w:eastAsia="仿宋" w:cs="仿宋_GB2312"/>
            <w:b/>
            <w:bCs/>
            <w:color w:val="000000"/>
            <w:spacing w:val="5"/>
            <w:kern w:val="0"/>
            <w:sz w:val="28"/>
            <w:szCs w:val="28"/>
            <w:u w:val="single"/>
          </w:rPr>
          <w:delText>审计机构为预招募，预重整期间暂不开展审计工作（根据工作实际情况，可能会有调整），如顺利转入重整程序，</w:delText>
        </w:r>
      </w:del>
      <w:del w:id="791" w:author="醒着做梦" w:date="2026-06-17T19:26:15Z">
        <w:r>
          <w:rPr>
            <w:rFonts w:ascii="仿宋" w:hAnsi="仿宋" w:eastAsia="仿宋" w:cs="仿宋_GB2312"/>
            <w:b/>
            <w:bCs/>
            <w:color w:val="000000"/>
            <w:spacing w:val="5"/>
            <w:kern w:val="0"/>
            <w:sz w:val="28"/>
            <w:szCs w:val="28"/>
            <w:u w:val="single"/>
          </w:rPr>
          <w:delText>审计报告</w:delText>
        </w:r>
      </w:del>
      <w:del w:id="792" w:author="醒着做梦" w:date="2026-06-17T19:26:15Z">
        <w:r>
          <w:rPr>
            <w:rFonts w:hint="eastAsia" w:ascii="仿宋" w:hAnsi="仿宋" w:eastAsia="仿宋" w:cs="仿宋_GB2312"/>
            <w:b/>
            <w:bCs/>
            <w:color w:val="000000"/>
            <w:spacing w:val="5"/>
            <w:kern w:val="0"/>
            <w:sz w:val="28"/>
            <w:szCs w:val="28"/>
            <w:u w:val="single"/>
          </w:rPr>
          <w:delText>应在法院出具受理重整文书</w:delText>
        </w:r>
      </w:del>
      <w:ins w:id="793" w:author="坤 佟" w:date="2026-06-17T10:07:00Z">
        <w:del w:id="794" w:author="醒着做梦" w:date="2026-06-17T19:26:15Z">
          <w:r>
            <w:rPr>
              <w:rFonts w:hint="eastAsia" w:ascii="仿宋" w:hAnsi="仿宋" w:eastAsia="仿宋" w:cs="仿宋_GB2312"/>
              <w:b/>
              <w:bCs/>
              <w:color w:val="000000"/>
              <w:spacing w:val="5"/>
              <w:kern w:val="0"/>
              <w:sz w:val="28"/>
              <w:szCs w:val="28"/>
              <w:u w:val="single"/>
            </w:rPr>
            <w:delText>经管理人通知进场</w:delText>
          </w:r>
        </w:del>
      </w:ins>
      <w:del w:id="795" w:author="醒着做梦" w:date="2026-06-17T19:26:15Z">
        <w:r>
          <w:rPr>
            <w:rFonts w:ascii="仿宋" w:hAnsi="仿宋" w:eastAsia="仿宋" w:cs="仿宋_GB2312"/>
            <w:b/>
            <w:bCs/>
            <w:color w:val="000000"/>
            <w:spacing w:val="5"/>
            <w:kern w:val="0"/>
            <w:sz w:val="28"/>
            <w:szCs w:val="28"/>
            <w:u w:val="single"/>
          </w:rPr>
          <w:delText>后</w:delText>
        </w:r>
      </w:del>
      <w:del w:id="796" w:author="醒着做梦" w:date="2026-06-17T19:26:15Z">
        <w:r>
          <w:rPr>
            <w:rFonts w:hint="eastAsia" w:ascii="仿宋" w:hAnsi="仿宋" w:eastAsia="仿宋" w:cs="仿宋_GB2312"/>
            <w:b/>
            <w:bCs/>
            <w:color w:val="000000"/>
            <w:spacing w:val="5"/>
            <w:kern w:val="0"/>
            <w:sz w:val="28"/>
            <w:szCs w:val="28"/>
            <w:u w:val="single"/>
          </w:rPr>
          <w:delText>3</w:delText>
        </w:r>
      </w:del>
      <w:del w:id="797" w:author="醒着做梦" w:date="2026-06-17T19:26:15Z">
        <w:r>
          <w:rPr>
            <w:rFonts w:ascii="仿宋" w:hAnsi="仿宋" w:eastAsia="仿宋" w:cs="仿宋_GB2312"/>
            <w:b/>
            <w:bCs/>
            <w:color w:val="000000"/>
            <w:spacing w:val="5"/>
            <w:kern w:val="0"/>
            <w:sz w:val="28"/>
            <w:szCs w:val="28"/>
            <w:u w:val="single"/>
          </w:rPr>
          <w:delText>0</w:delText>
        </w:r>
      </w:del>
      <w:del w:id="798" w:author="醒着做梦" w:date="2026-06-17T19:26:15Z">
        <w:r>
          <w:rPr>
            <w:rFonts w:hint="eastAsia" w:ascii="仿宋" w:hAnsi="仿宋" w:eastAsia="仿宋" w:cs="仿宋_GB2312"/>
            <w:b/>
            <w:bCs/>
            <w:color w:val="000000"/>
            <w:spacing w:val="5"/>
            <w:kern w:val="0"/>
            <w:sz w:val="28"/>
            <w:szCs w:val="28"/>
            <w:u w:val="single"/>
          </w:rPr>
          <w:delText>日</w:delText>
        </w:r>
      </w:del>
      <w:del w:id="799" w:author="醒着做梦" w:date="2026-06-17T19:26:15Z">
        <w:r>
          <w:rPr>
            <w:rFonts w:ascii="仿宋" w:hAnsi="仿宋" w:eastAsia="仿宋" w:cs="仿宋_GB2312"/>
            <w:b/>
            <w:bCs/>
            <w:color w:val="000000"/>
            <w:spacing w:val="5"/>
            <w:kern w:val="0"/>
            <w:sz w:val="28"/>
            <w:szCs w:val="28"/>
            <w:u w:val="single"/>
          </w:rPr>
          <w:delText>内出具。</w:delText>
        </w:r>
      </w:del>
    </w:p>
    <w:p w14:paraId="36383042">
      <w:pPr>
        <w:widowControl/>
        <w:ind w:right="63" w:firstLine="567"/>
        <w:textAlignment w:val="top"/>
        <w:rPr>
          <w:del w:id="800" w:author="醒着做梦" w:date="2026-06-17T19:26:15Z"/>
          <w:rFonts w:hint="eastAsia" w:ascii="仿宋" w:hAnsi="仿宋" w:eastAsia="仿宋" w:cs="仿宋_GB2312"/>
          <w:b/>
          <w:bCs/>
          <w:color w:val="000000"/>
          <w:spacing w:val="5"/>
          <w:kern w:val="0"/>
          <w:sz w:val="28"/>
          <w:szCs w:val="28"/>
          <w:u w:val="single"/>
        </w:rPr>
      </w:pPr>
      <w:del w:id="801" w:author="醒着做梦" w:date="2026-06-17T19:26:15Z">
        <w:r>
          <w:rPr>
            <w:rFonts w:ascii="仿宋" w:hAnsi="仿宋" w:eastAsia="仿宋" w:cs="仿宋_GB2312"/>
            <w:b/>
            <w:bCs/>
            <w:color w:val="000000"/>
            <w:spacing w:val="5"/>
            <w:kern w:val="0"/>
            <w:sz w:val="28"/>
            <w:szCs w:val="28"/>
            <w:u w:val="single"/>
          </w:rPr>
          <w:delText>2</w:delText>
        </w:r>
      </w:del>
      <w:del w:id="802" w:author="醒着做梦" w:date="2026-06-17T19:26:15Z">
        <w:r>
          <w:rPr>
            <w:rFonts w:hint="eastAsia" w:ascii="仿宋" w:hAnsi="仿宋" w:eastAsia="仿宋" w:cs="仿宋_GB2312"/>
            <w:b/>
            <w:bCs/>
            <w:color w:val="000000"/>
            <w:spacing w:val="5"/>
            <w:kern w:val="0"/>
            <w:sz w:val="28"/>
            <w:szCs w:val="28"/>
            <w:u w:val="single"/>
          </w:rPr>
          <w:delText>.</w:delText>
        </w:r>
      </w:del>
      <w:del w:id="803" w:author="醒着做梦" w:date="2026-06-17T19:26:15Z">
        <w:r>
          <w:rPr>
            <w:rFonts w:ascii="仿宋" w:hAnsi="仿宋" w:eastAsia="仿宋" w:cs="仿宋_GB2312"/>
            <w:b/>
            <w:bCs/>
            <w:color w:val="000000"/>
            <w:spacing w:val="5"/>
            <w:kern w:val="0"/>
            <w:sz w:val="28"/>
            <w:szCs w:val="28"/>
            <w:u w:val="single"/>
          </w:rPr>
          <w:delText>评估</w:delText>
        </w:r>
      </w:del>
      <w:del w:id="804" w:author="醒着做梦" w:date="2026-06-17T19:26:15Z">
        <w:r>
          <w:rPr>
            <w:rFonts w:hint="eastAsia" w:ascii="仿宋" w:hAnsi="仿宋" w:eastAsia="仿宋" w:cs="仿宋_GB2312"/>
            <w:b/>
            <w:bCs/>
            <w:color w:val="000000"/>
            <w:spacing w:val="5"/>
            <w:kern w:val="0"/>
            <w:sz w:val="28"/>
            <w:szCs w:val="28"/>
            <w:u w:val="single"/>
          </w:rPr>
          <w:delText>机构需在预重整期间开展相关工作，评估</w:delText>
        </w:r>
      </w:del>
      <w:del w:id="805" w:author="醒着做梦" w:date="2026-06-17T19:26:15Z">
        <w:r>
          <w:rPr>
            <w:rFonts w:ascii="仿宋" w:hAnsi="仿宋" w:eastAsia="仿宋" w:cs="仿宋_GB2312"/>
            <w:b/>
            <w:bCs/>
            <w:color w:val="000000"/>
            <w:spacing w:val="5"/>
            <w:kern w:val="0"/>
            <w:sz w:val="28"/>
            <w:szCs w:val="28"/>
            <w:u w:val="single"/>
          </w:rPr>
          <w:delText>报告</w:delText>
        </w:r>
      </w:del>
      <w:ins w:id="806" w:author="坤 佟" w:date="2026-06-17T10:07:00Z">
        <w:del w:id="807" w:author="醒着做梦" w:date="2026-06-17T19:26:15Z">
          <w:r>
            <w:rPr>
              <w:rFonts w:hint="eastAsia" w:ascii="仿宋" w:hAnsi="仿宋" w:eastAsia="仿宋" w:cs="仿宋_GB2312"/>
              <w:b/>
              <w:bCs/>
              <w:color w:val="000000"/>
              <w:spacing w:val="5"/>
              <w:kern w:val="0"/>
              <w:sz w:val="28"/>
              <w:szCs w:val="28"/>
              <w:u w:val="single"/>
            </w:rPr>
            <w:delText>经管理人通知进场</w:delText>
          </w:r>
        </w:del>
      </w:ins>
      <w:del w:id="808" w:author="醒着做梦" w:date="2026-06-17T19:26:15Z">
        <w:r>
          <w:rPr>
            <w:rFonts w:ascii="仿宋" w:hAnsi="仿宋" w:eastAsia="仿宋" w:cs="仿宋_GB2312"/>
            <w:b/>
            <w:bCs/>
            <w:color w:val="000000"/>
            <w:spacing w:val="5"/>
            <w:kern w:val="0"/>
            <w:sz w:val="28"/>
            <w:szCs w:val="28"/>
            <w:u w:val="single"/>
          </w:rPr>
          <w:delText>应在中选进场后</w:delText>
        </w:r>
      </w:del>
      <w:del w:id="809" w:author="醒着做梦" w:date="2026-06-17T19:26:15Z">
        <w:r>
          <w:rPr>
            <w:rFonts w:hint="eastAsia" w:ascii="仿宋" w:hAnsi="仿宋" w:eastAsia="仿宋" w:cs="仿宋_GB2312"/>
            <w:b/>
            <w:bCs/>
            <w:color w:val="000000"/>
            <w:spacing w:val="5"/>
            <w:kern w:val="0"/>
            <w:sz w:val="28"/>
            <w:szCs w:val="28"/>
            <w:u w:val="single"/>
          </w:rPr>
          <w:delText>15日内</w:delText>
        </w:r>
      </w:del>
      <w:del w:id="810" w:author="醒着做梦" w:date="2026-06-17T19:26:15Z">
        <w:r>
          <w:rPr>
            <w:rFonts w:ascii="仿宋" w:hAnsi="仿宋" w:eastAsia="仿宋" w:cs="仿宋_GB2312"/>
            <w:b/>
            <w:bCs/>
            <w:color w:val="000000"/>
            <w:spacing w:val="5"/>
            <w:kern w:val="0"/>
            <w:sz w:val="28"/>
            <w:szCs w:val="28"/>
            <w:u w:val="single"/>
          </w:rPr>
          <w:delText>出具。</w:delText>
        </w:r>
      </w:del>
    </w:p>
    <w:p w14:paraId="24A01923">
      <w:pPr>
        <w:widowControl/>
        <w:ind w:right="63" w:firstLine="567"/>
        <w:textAlignment w:val="top"/>
        <w:rPr>
          <w:del w:id="811" w:author="醒着做梦" w:date="2026-06-17T19:26:15Z"/>
          <w:rFonts w:hint="eastAsia" w:ascii="仿宋" w:hAnsi="仿宋" w:eastAsia="仿宋" w:cs="仿宋_GB2312"/>
          <w:color w:val="000000"/>
          <w:spacing w:val="5"/>
          <w:kern w:val="0"/>
          <w:sz w:val="28"/>
          <w:szCs w:val="28"/>
        </w:rPr>
      </w:pPr>
      <w:del w:id="812" w:author="醒着做梦" w:date="2026-06-17T19:26:15Z">
        <w:r>
          <w:rPr>
            <w:rFonts w:ascii="仿宋" w:hAnsi="仿宋" w:eastAsia="仿宋" w:cs="仿宋_GB2312"/>
            <w:color w:val="000000"/>
            <w:spacing w:val="5"/>
            <w:kern w:val="0"/>
            <w:sz w:val="28"/>
            <w:szCs w:val="28"/>
          </w:rPr>
          <w:delText>3</w:delText>
        </w:r>
      </w:del>
      <w:del w:id="813" w:author="醒着做梦" w:date="2026-06-17T19:26:15Z">
        <w:r>
          <w:rPr>
            <w:rFonts w:hint="eastAsia" w:ascii="仿宋" w:hAnsi="仿宋" w:eastAsia="仿宋" w:cs="仿宋_GB2312"/>
            <w:color w:val="000000"/>
            <w:spacing w:val="5"/>
            <w:kern w:val="0"/>
            <w:sz w:val="28"/>
            <w:szCs w:val="28"/>
          </w:rPr>
          <w:delText>.</w:delText>
        </w:r>
      </w:del>
      <w:del w:id="814" w:author="醒着做梦" w:date="2026-06-17T19:26:15Z">
        <w:r>
          <w:rPr>
            <w:rFonts w:ascii="仿宋" w:hAnsi="仿宋" w:eastAsia="仿宋" w:cs="仿宋_GB2312"/>
            <w:color w:val="000000"/>
            <w:spacing w:val="5"/>
            <w:kern w:val="0"/>
            <w:sz w:val="28"/>
            <w:szCs w:val="28"/>
          </w:rPr>
          <w:delText>审计机构服务内容：</w:delText>
        </w:r>
      </w:del>
    </w:p>
    <w:p w14:paraId="2CF1204B">
      <w:pPr>
        <w:widowControl/>
        <w:ind w:right="63" w:firstLine="567"/>
        <w:textAlignment w:val="top"/>
        <w:rPr>
          <w:del w:id="815" w:author="醒着做梦" w:date="2026-06-17T19:26:15Z"/>
          <w:rFonts w:hint="eastAsia" w:ascii="仿宋" w:hAnsi="仿宋" w:eastAsia="仿宋" w:cs="仿宋_GB2312"/>
          <w:color w:val="000000"/>
          <w:spacing w:val="5"/>
          <w:kern w:val="0"/>
          <w:sz w:val="28"/>
          <w:szCs w:val="28"/>
        </w:rPr>
      </w:pPr>
      <w:del w:id="816" w:author="醒着做梦" w:date="2026-06-17T19:26:15Z">
        <w:r>
          <w:rPr>
            <w:rFonts w:hint="eastAsia" w:ascii="仿宋" w:hAnsi="仿宋" w:eastAsia="仿宋" w:cs="仿宋_GB2312"/>
            <w:color w:val="000000"/>
            <w:spacing w:val="5"/>
            <w:kern w:val="0"/>
            <w:sz w:val="28"/>
            <w:szCs w:val="28"/>
          </w:rPr>
          <w:delText>（</w:delText>
        </w:r>
      </w:del>
      <w:del w:id="817" w:author="醒着做梦" w:date="2026-06-17T19:26:15Z">
        <w:r>
          <w:rPr>
            <w:rFonts w:ascii="仿宋" w:hAnsi="仿宋" w:eastAsia="仿宋" w:cs="仿宋_GB2312"/>
            <w:color w:val="000000"/>
            <w:spacing w:val="5"/>
            <w:kern w:val="0"/>
            <w:sz w:val="28"/>
            <w:szCs w:val="28"/>
          </w:rPr>
          <w:delText>1）对</w:delText>
        </w:r>
      </w:del>
      <w:del w:id="818" w:author="醒着做梦" w:date="2026-06-17T19:26:15Z">
        <w:r>
          <w:rPr>
            <w:rFonts w:hint="eastAsia" w:ascii="仿宋" w:hAnsi="仿宋" w:eastAsia="仿宋" w:cs="仿宋_GB2312"/>
            <w:color w:val="000000"/>
            <w:spacing w:val="5"/>
            <w:kern w:val="0"/>
            <w:sz w:val="28"/>
            <w:szCs w:val="28"/>
          </w:rPr>
          <w:delText>十里水街公司</w:delText>
        </w:r>
      </w:del>
      <w:del w:id="819" w:author="醒着做梦" w:date="2026-06-17T19:26:15Z">
        <w:r>
          <w:rPr>
            <w:rFonts w:ascii="仿宋" w:hAnsi="仿宋" w:eastAsia="仿宋" w:cs="仿宋_GB2312"/>
            <w:color w:val="000000"/>
            <w:spacing w:val="5"/>
            <w:kern w:val="0"/>
            <w:sz w:val="28"/>
            <w:szCs w:val="28"/>
          </w:rPr>
          <w:delText>截止法院受理破产</w:delText>
        </w:r>
      </w:del>
      <w:del w:id="820" w:author="醒着做梦" w:date="2026-06-17T19:26:15Z">
        <w:r>
          <w:rPr>
            <w:rFonts w:hint="eastAsia" w:ascii="仿宋" w:hAnsi="仿宋" w:eastAsia="仿宋" w:cs="仿宋_GB2312"/>
            <w:color w:val="000000"/>
            <w:spacing w:val="5"/>
            <w:kern w:val="0"/>
            <w:sz w:val="28"/>
            <w:szCs w:val="28"/>
          </w:rPr>
          <w:delText>重整</w:delText>
        </w:r>
      </w:del>
      <w:del w:id="821" w:author="醒着做梦" w:date="2026-06-17T19:26:15Z">
        <w:r>
          <w:rPr>
            <w:rFonts w:ascii="仿宋" w:hAnsi="仿宋" w:eastAsia="仿宋" w:cs="仿宋_GB2312"/>
            <w:color w:val="000000"/>
            <w:spacing w:val="5"/>
            <w:kern w:val="0"/>
            <w:sz w:val="28"/>
            <w:szCs w:val="28"/>
          </w:rPr>
          <w:delText>申请之日的资产负债情况进行审计，并根据具体情况出具审计意见或审计报告。</w:delText>
        </w:r>
      </w:del>
    </w:p>
    <w:p w14:paraId="3970A926">
      <w:pPr>
        <w:widowControl/>
        <w:ind w:right="63" w:firstLine="567"/>
        <w:textAlignment w:val="top"/>
        <w:rPr>
          <w:del w:id="822" w:author="醒着做梦" w:date="2026-06-17T19:26:15Z"/>
          <w:rFonts w:hint="eastAsia" w:ascii="仿宋" w:hAnsi="仿宋" w:eastAsia="仿宋" w:cs="仿宋_GB2312"/>
          <w:color w:val="000000"/>
          <w:spacing w:val="5"/>
          <w:kern w:val="0"/>
          <w:sz w:val="28"/>
          <w:szCs w:val="28"/>
        </w:rPr>
      </w:pPr>
      <w:del w:id="823" w:author="醒着做梦" w:date="2026-06-17T19:26:15Z">
        <w:r>
          <w:rPr>
            <w:rFonts w:hint="eastAsia" w:ascii="仿宋" w:hAnsi="仿宋" w:eastAsia="仿宋" w:cs="仿宋_GB2312"/>
            <w:color w:val="000000"/>
            <w:spacing w:val="5"/>
            <w:kern w:val="0"/>
            <w:sz w:val="28"/>
            <w:szCs w:val="28"/>
          </w:rPr>
          <w:delText>（</w:delText>
        </w:r>
      </w:del>
      <w:del w:id="824" w:author="醒着做梦" w:date="2026-06-17T19:26:15Z">
        <w:r>
          <w:rPr>
            <w:rFonts w:ascii="仿宋" w:hAnsi="仿宋" w:eastAsia="仿宋" w:cs="仿宋_GB2312"/>
            <w:color w:val="000000"/>
            <w:spacing w:val="5"/>
            <w:kern w:val="0"/>
            <w:sz w:val="28"/>
            <w:szCs w:val="28"/>
          </w:rPr>
          <w:delText>2）协助管理人审查</w:delText>
        </w:r>
      </w:del>
      <w:del w:id="825" w:author="醒着做梦" w:date="2026-06-17T19:26:15Z">
        <w:r>
          <w:rPr>
            <w:rFonts w:hint="eastAsia" w:ascii="仿宋" w:hAnsi="仿宋" w:eastAsia="仿宋" w:cs="仿宋_GB2312"/>
            <w:color w:val="000000"/>
            <w:spacing w:val="5"/>
            <w:kern w:val="0"/>
            <w:sz w:val="28"/>
            <w:szCs w:val="28"/>
          </w:rPr>
          <w:delText>十里水街公司</w:delText>
        </w:r>
      </w:del>
      <w:del w:id="826" w:author="醒着做梦" w:date="2026-06-17T19:26:15Z">
        <w:r>
          <w:rPr>
            <w:rFonts w:ascii="仿宋" w:hAnsi="仿宋" w:eastAsia="仿宋" w:cs="仿宋_GB2312"/>
            <w:color w:val="000000"/>
            <w:spacing w:val="5"/>
            <w:kern w:val="0"/>
            <w:sz w:val="28"/>
            <w:szCs w:val="28"/>
          </w:rPr>
          <w:delText>债权人</w:delText>
        </w:r>
      </w:del>
      <w:del w:id="827" w:author="醒着做梦" w:date="2026-06-17T19:26:15Z">
        <w:r>
          <w:rPr>
            <w:rFonts w:hint="eastAsia" w:ascii="仿宋" w:hAnsi="仿宋" w:eastAsia="仿宋" w:cs="仿宋_GB2312"/>
            <w:color w:val="000000"/>
            <w:spacing w:val="5"/>
            <w:kern w:val="0"/>
            <w:sz w:val="28"/>
            <w:szCs w:val="28"/>
          </w:rPr>
          <w:delText>（包含购房户）</w:delText>
        </w:r>
      </w:del>
      <w:del w:id="828" w:author="醒着做梦" w:date="2026-06-17T19:26:15Z">
        <w:r>
          <w:rPr>
            <w:rFonts w:ascii="仿宋" w:hAnsi="仿宋" w:eastAsia="仿宋" w:cs="仿宋_GB2312"/>
            <w:color w:val="000000"/>
            <w:spacing w:val="5"/>
            <w:kern w:val="0"/>
            <w:sz w:val="28"/>
            <w:szCs w:val="28"/>
          </w:rPr>
          <w:delText>申报</w:delText>
        </w:r>
      </w:del>
      <w:del w:id="829" w:author="醒着做梦" w:date="2026-06-17T19:26:15Z">
        <w:r>
          <w:rPr>
            <w:rFonts w:hint="eastAsia" w:ascii="仿宋" w:hAnsi="仿宋" w:eastAsia="仿宋" w:cs="仿宋_GB2312"/>
            <w:color w:val="000000"/>
            <w:spacing w:val="5"/>
            <w:kern w:val="0"/>
            <w:sz w:val="28"/>
            <w:szCs w:val="28"/>
          </w:rPr>
          <w:delText>的</w:delText>
        </w:r>
      </w:del>
      <w:del w:id="830" w:author="醒着做梦" w:date="2026-06-17T19:26:15Z">
        <w:r>
          <w:rPr>
            <w:rFonts w:ascii="仿宋" w:hAnsi="仿宋" w:eastAsia="仿宋" w:cs="仿宋_GB2312"/>
            <w:color w:val="000000"/>
            <w:spacing w:val="5"/>
            <w:kern w:val="0"/>
            <w:sz w:val="28"/>
            <w:szCs w:val="28"/>
          </w:rPr>
          <w:delText>债权，根据财务核查结果就债权审查发表专业意见。</w:delText>
        </w:r>
      </w:del>
    </w:p>
    <w:p w14:paraId="3215F0B8">
      <w:pPr>
        <w:widowControl/>
        <w:ind w:right="63" w:firstLine="567"/>
        <w:textAlignment w:val="top"/>
        <w:rPr>
          <w:del w:id="831" w:author="醒着做梦" w:date="2026-06-17T19:26:15Z"/>
          <w:rFonts w:hint="eastAsia" w:ascii="仿宋" w:hAnsi="仿宋" w:eastAsia="仿宋" w:cs="仿宋_GB2312"/>
          <w:color w:val="000000"/>
          <w:spacing w:val="5"/>
          <w:kern w:val="0"/>
          <w:sz w:val="28"/>
          <w:szCs w:val="28"/>
        </w:rPr>
      </w:pPr>
      <w:del w:id="832" w:author="醒着做梦" w:date="2026-06-17T19:26:15Z">
        <w:r>
          <w:rPr>
            <w:rFonts w:hint="eastAsia" w:ascii="仿宋" w:hAnsi="仿宋" w:eastAsia="仿宋" w:cs="仿宋_GB2312"/>
            <w:color w:val="000000"/>
            <w:spacing w:val="5"/>
            <w:kern w:val="0"/>
            <w:sz w:val="28"/>
            <w:szCs w:val="28"/>
          </w:rPr>
          <w:delText>（</w:delText>
        </w:r>
      </w:del>
      <w:del w:id="833" w:author="醒着做梦" w:date="2026-06-17T19:26:15Z">
        <w:r>
          <w:rPr>
            <w:rFonts w:ascii="仿宋" w:hAnsi="仿宋" w:eastAsia="仿宋" w:cs="仿宋_GB2312"/>
            <w:color w:val="000000"/>
            <w:spacing w:val="5"/>
            <w:kern w:val="0"/>
            <w:sz w:val="28"/>
            <w:szCs w:val="28"/>
          </w:rPr>
          <w:delText>3）</w:delText>
        </w:r>
      </w:del>
      <w:del w:id="834" w:author="醒着做梦" w:date="2026-06-17T19:26:15Z">
        <w:r>
          <w:rPr>
            <w:rFonts w:hint="eastAsia" w:ascii="仿宋" w:hAnsi="仿宋" w:eastAsia="仿宋" w:cs="仿宋_GB2312"/>
            <w:color w:val="000000"/>
            <w:spacing w:val="5"/>
            <w:kern w:val="0"/>
            <w:sz w:val="28"/>
            <w:szCs w:val="28"/>
          </w:rPr>
          <w:delText>协助管理人审查职工债权，核算职工工资、经济补偿金、赔偿金等，协助制定职工安置方案和发表专业意见。</w:delText>
        </w:r>
      </w:del>
    </w:p>
    <w:p w14:paraId="0EC09B7D">
      <w:pPr>
        <w:widowControl/>
        <w:ind w:right="63" w:firstLine="567"/>
        <w:textAlignment w:val="top"/>
        <w:rPr>
          <w:del w:id="835" w:author="醒着做梦" w:date="2026-06-17T19:26:15Z"/>
          <w:rFonts w:hint="eastAsia" w:ascii="仿宋" w:hAnsi="仿宋" w:eastAsia="仿宋" w:cs="仿宋_GB2312"/>
          <w:color w:val="000000"/>
          <w:spacing w:val="5"/>
          <w:kern w:val="0"/>
          <w:sz w:val="28"/>
          <w:szCs w:val="28"/>
        </w:rPr>
      </w:pPr>
      <w:del w:id="836" w:author="醒着做梦" w:date="2026-06-17T19:26:15Z">
        <w:r>
          <w:rPr>
            <w:rFonts w:hint="eastAsia" w:ascii="仿宋" w:hAnsi="仿宋" w:eastAsia="仿宋" w:cs="仿宋_GB2312"/>
            <w:color w:val="000000"/>
            <w:spacing w:val="5"/>
            <w:kern w:val="0"/>
            <w:sz w:val="28"/>
            <w:szCs w:val="28"/>
          </w:rPr>
          <w:delText>（</w:delText>
        </w:r>
      </w:del>
      <w:del w:id="837" w:author="醒着做梦" w:date="2026-06-17T19:26:15Z">
        <w:r>
          <w:rPr>
            <w:rFonts w:ascii="仿宋" w:hAnsi="仿宋" w:eastAsia="仿宋" w:cs="仿宋_GB2312"/>
            <w:color w:val="000000"/>
            <w:spacing w:val="5"/>
            <w:kern w:val="0"/>
            <w:sz w:val="28"/>
            <w:szCs w:val="28"/>
          </w:rPr>
          <w:delText>4）对包括但不限于破产法第三十一条、第三十二条、第三十三条规定情形进行专项财务核查。</w:delText>
        </w:r>
      </w:del>
    </w:p>
    <w:p w14:paraId="0E19B952">
      <w:pPr>
        <w:widowControl/>
        <w:ind w:right="63" w:firstLine="567"/>
        <w:textAlignment w:val="top"/>
        <w:rPr>
          <w:del w:id="838" w:author="醒着做梦" w:date="2026-06-17T19:26:15Z"/>
          <w:rFonts w:hint="eastAsia" w:ascii="仿宋" w:hAnsi="仿宋" w:eastAsia="仿宋" w:cs="仿宋_GB2312"/>
          <w:color w:val="000000"/>
          <w:spacing w:val="5"/>
          <w:kern w:val="0"/>
          <w:sz w:val="28"/>
          <w:szCs w:val="28"/>
        </w:rPr>
      </w:pPr>
      <w:del w:id="839" w:author="醒着做梦" w:date="2026-06-17T19:26:15Z">
        <w:r>
          <w:rPr>
            <w:rFonts w:hint="eastAsia" w:ascii="仿宋" w:hAnsi="仿宋" w:eastAsia="仿宋" w:cs="仿宋_GB2312"/>
            <w:color w:val="000000"/>
            <w:spacing w:val="5"/>
            <w:kern w:val="0"/>
            <w:sz w:val="28"/>
            <w:szCs w:val="28"/>
          </w:rPr>
          <w:delText>（5）</w:delText>
        </w:r>
      </w:del>
      <w:del w:id="840" w:author="醒着做梦" w:date="2026-06-17T19:26:15Z">
        <w:r>
          <w:rPr>
            <w:rFonts w:ascii="仿宋" w:hAnsi="仿宋" w:eastAsia="仿宋" w:cs="仿宋_GB2312"/>
            <w:color w:val="000000"/>
            <w:spacing w:val="5"/>
            <w:kern w:val="0"/>
            <w:sz w:val="28"/>
            <w:szCs w:val="28"/>
          </w:rPr>
          <w:delText>配合管理人对债务人财产状况报告、债务人财产管理方案、财产变价方案、</w:delText>
        </w:r>
      </w:del>
      <w:del w:id="841" w:author="醒着做梦" w:date="2026-06-17T19:26:15Z">
        <w:r>
          <w:rPr>
            <w:rFonts w:hint="eastAsia" w:ascii="仿宋" w:hAnsi="仿宋" w:eastAsia="仿宋" w:cs="仿宋_GB2312"/>
            <w:color w:val="000000"/>
            <w:spacing w:val="5"/>
            <w:kern w:val="0"/>
            <w:sz w:val="28"/>
            <w:szCs w:val="28"/>
          </w:rPr>
          <w:delText>财产</w:delText>
        </w:r>
      </w:del>
      <w:del w:id="842" w:author="醒着做梦" w:date="2026-06-17T19:26:15Z">
        <w:r>
          <w:rPr>
            <w:rFonts w:ascii="仿宋" w:hAnsi="仿宋" w:eastAsia="仿宋" w:cs="仿宋_GB2312"/>
            <w:color w:val="000000"/>
            <w:spacing w:val="5"/>
            <w:kern w:val="0"/>
            <w:sz w:val="28"/>
            <w:szCs w:val="28"/>
          </w:rPr>
          <w:delText>分配方案或重整</w:delText>
        </w:r>
      </w:del>
      <w:del w:id="843" w:author="醒着做梦" w:date="2026-06-17T19:26:15Z">
        <w:r>
          <w:rPr>
            <w:rFonts w:hint="eastAsia" w:ascii="仿宋" w:hAnsi="仿宋" w:eastAsia="仿宋" w:cs="仿宋_GB2312"/>
            <w:color w:val="000000"/>
            <w:spacing w:val="5"/>
            <w:kern w:val="0"/>
            <w:sz w:val="28"/>
            <w:szCs w:val="28"/>
          </w:rPr>
          <w:delText>计划方案</w:delText>
        </w:r>
      </w:del>
      <w:del w:id="844" w:author="醒着做梦" w:date="2026-06-17T19:26:15Z">
        <w:r>
          <w:rPr>
            <w:rFonts w:ascii="仿宋" w:hAnsi="仿宋" w:eastAsia="仿宋" w:cs="仿宋_GB2312"/>
            <w:color w:val="000000"/>
            <w:spacing w:val="5"/>
            <w:kern w:val="0"/>
            <w:sz w:val="28"/>
            <w:szCs w:val="28"/>
          </w:rPr>
          <w:delText>的制定。</w:delText>
        </w:r>
      </w:del>
    </w:p>
    <w:p w14:paraId="0BE72707">
      <w:pPr>
        <w:widowControl/>
        <w:ind w:right="63" w:firstLine="567"/>
        <w:textAlignment w:val="top"/>
        <w:rPr>
          <w:del w:id="845" w:author="醒着做梦" w:date="2026-06-17T19:26:15Z"/>
          <w:rFonts w:hint="eastAsia" w:ascii="仿宋" w:hAnsi="仿宋" w:eastAsia="仿宋" w:cs="仿宋_GB2312"/>
          <w:color w:val="000000"/>
          <w:spacing w:val="5"/>
          <w:kern w:val="0"/>
          <w:sz w:val="28"/>
          <w:szCs w:val="28"/>
        </w:rPr>
      </w:pPr>
      <w:del w:id="846" w:author="醒着做梦" w:date="2026-06-17T19:26:15Z">
        <w:r>
          <w:rPr>
            <w:rFonts w:hint="eastAsia" w:ascii="仿宋" w:hAnsi="仿宋" w:eastAsia="仿宋" w:cs="仿宋_GB2312"/>
            <w:color w:val="000000"/>
            <w:spacing w:val="5"/>
            <w:kern w:val="0"/>
            <w:sz w:val="28"/>
            <w:szCs w:val="28"/>
          </w:rPr>
          <w:delText>（</w:delText>
        </w:r>
      </w:del>
      <w:del w:id="847" w:author="醒着做梦" w:date="2026-06-17T19:26:15Z">
        <w:r>
          <w:rPr>
            <w:rFonts w:ascii="仿宋" w:hAnsi="仿宋" w:eastAsia="仿宋" w:cs="仿宋_GB2312"/>
            <w:color w:val="000000"/>
            <w:spacing w:val="5"/>
            <w:kern w:val="0"/>
            <w:sz w:val="28"/>
            <w:szCs w:val="28"/>
          </w:rPr>
          <w:delText>6）</w:delText>
        </w:r>
      </w:del>
      <w:del w:id="848" w:author="醒着做梦" w:date="2026-06-17T19:26:15Z">
        <w:r>
          <w:rPr>
            <w:rFonts w:hint="eastAsia" w:ascii="仿宋" w:hAnsi="仿宋" w:eastAsia="仿宋" w:cs="仿宋_GB2312"/>
            <w:color w:val="000000"/>
            <w:spacing w:val="5"/>
            <w:kern w:val="0"/>
            <w:sz w:val="28"/>
            <w:szCs w:val="28"/>
          </w:rPr>
          <w:delText>审计机构按照相关规定按期进行财税申报、工商年报等公司具体申报工作</w:delText>
        </w:r>
      </w:del>
      <w:ins w:id="849" w:author="坤 佟" w:date="2026-06-17T10:08:00Z">
        <w:del w:id="850" w:author="醒着做梦" w:date="2026-06-17T19:26:15Z">
          <w:r>
            <w:rPr>
              <w:rFonts w:hint="eastAsia" w:ascii="仿宋" w:hAnsi="仿宋" w:eastAsia="仿宋" w:cs="仿宋_GB2312"/>
              <w:color w:val="000000"/>
              <w:spacing w:val="5"/>
              <w:kern w:val="0"/>
              <w:sz w:val="28"/>
              <w:szCs w:val="28"/>
            </w:rPr>
            <w:delText>，包括但不限于定期报税、资产交易的报税、开具发票等</w:delText>
          </w:r>
        </w:del>
      </w:ins>
      <w:del w:id="851" w:author="醒着做梦" w:date="2026-06-17T19:26:15Z">
        <w:r>
          <w:rPr>
            <w:rFonts w:hint="eastAsia" w:ascii="仿宋" w:hAnsi="仿宋" w:eastAsia="仿宋" w:cs="仿宋_GB2312"/>
            <w:color w:val="000000"/>
            <w:spacing w:val="5"/>
            <w:kern w:val="0"/>
            <w:sz w:val="28"/>
            <w:szCs w:val="28"/>
          </w:rPr>
          <w:delText>。</w:delText>
        </w:r>
      </w:del>
    </w:p>
    <w:p w14:paraId="3DD0FFC6">
      <w:pPr>
        <w:widowControl/>
        <w:ind w:right="63" w:firstLine="567"/>
        <w:textAlignment w:val="top"/>
        <w:rPr>
          <w:del w:id="852" w:author="醒着做梦" w:date="2026-06-17T19:26:15Z"/>
          <w:rFonts w:hint="eastAsia" w:ascii="仿宋" w:hAnsi="仿宋" w:eastAsia="仿宋" w:cs="仿宋_GB2312"/>
          <w:color w:val="000000"/>
          <w:spacing w:val="5"/>
          <w:kern w:val="0"/>
          <w:sz w:val="28"/>
          <w:szCs w:val="28"/>
        </w:rPr>
      </w:pPr>
      <w:del w:id="853" w:author="醒着做梦" w:date="2026-06-17T19:26:15Z">
        <w:r>
          <w:rPr>
            <w:rFonts w:hint="eastAsia" w:ascii="仿宋" w:hAnsi="仿宋" w:eastAsia="仿宋" w:cs="仿宋_GB2312"/>
            <w:color w:val="000000"/>
            <w:spacing w:val="5"/>
            <w:kern w:val="0"/>
            <w:sz w:val="28"/>
            <w:szCs w:val="28"/>
          </w:rPr>
          <w:delText>（7</w:delText>
        </w:r>
      </w:del>
      <w:del w:id="854" w:author="醒着做梦" w:date="2026-06-17T19:26:15Z">
        <w:r>
          <w:rPr>
            <w:rFonts w:ascii="仿宋" w:hAnsi="仿宋" w:eastAsia="仿宋" w:cs="仿宋_GB2312"/>
            <w:color w:val="000000"/>
            <w:spacing w:val="5"/>
            <w:kern w:val="0"/>
            <w:sz w:val="28"/>
            <w:szCs w:val="28"/>
          </w:rPr>
          <w:delText>）管理人认为需要审计的涉及会计、财务专业的其他工作。</w:delText>
        </w:r>
      </w:del>
    </w:p>
    <w:p w14:paraId="15F12CAB">
      <w:pPr>
        <w:widowControl/>
        <w:ind w:right="63" w:firstLine="567"/>
        <w:textAlignment w:val="top"/>
        <w:rPr>
          <w:del w:id="855" w:author="醒着做梦" w:date="2026-06-17T19:26:15Z"/>
          <w:rFonts w:hint="eastAsia" w:ascii="仿宋" w:hAnsi="仿宋" w:eastAsia="仿宋" w:cs="仿宋_GB2312"/>
          <w:color w:val="000000"/>
          <w:spacing w:val="5"/>
          <w:kern w:val="0"/>
          <w:sz w:val="28"/>
          <w:szCs w:val="28"/>
        </w:rPr>
      </w:pPr>
      <w:del w:id="856" w:author="醒着做梦" w:date="2026-06-17T19:26:15Z">
        <w:r>
          <w:rPr>
            <w:rFonts w:hint="eastAsia" w:ascii="仿宋" w:hAnsi="仿宋" w:eastAsia="仿宋" w:cs="仿宋_GB2312"/>
            <w:color w:val="000000"/>
            <w:spacing w:val="5"/>
            <w:kern w:val="0"/>
            <w:sz w:val="28"/>
            <w:szCs w:val="28"/>
          </w:rPr>
          <w:delText>（8</w:delText>
        </w:r>
      </w:del>
      <w:del w:id="857" w:author="醒着做梦" w:date="2026-06-17T19:26:15Z">
        <w:r>
          <w:rPr>
            <w:rFonts w:ascii="仿宋" w:hAnsi="仿宋" w:eastAsia="仿宋" w:cs="仿宋_GB2312"/>
            <w:color w:val="000000"/>
            <w:spacing w:val="5"/>
            <w:kern w:val="0"/>
            <w:sz w:val="28"/>
            <w:szCs w:val="28"/>
          </w:rPr>
          <w:delText>）配合管理人负责人安排的其他合理工作。</w:delText>
        </w:r>
      </w:del>
    </w:p>
    <w:p w14:paraId="604B5883">
      <w:pPr>
        <w:widowControl/>
        <w:ind w:right="63" w:firstLine="567"/>
        <w:textAlignment w:val="top"/>
        <w:rPr>
          <w:del w:id="858" w:author="醒着做梦" w:date="2026-06-17T19:26:15Z"/>
          <w:rFonts w:hint="eastAsia" w:ascii="仿宋" w:hAnsi="仿宋" w:eastAsia="仿宋" w:cs="仿宋_GB2312"/>
          <w:color w:val="000000"/>
          <w:spacing w:val="5"/>
          <w:kern w:val="0"/>
          <w:sz w:val="28"/>
          <w:szCs w:val="28"/>
        </w:rPr>
      </w:pPr>
      <w:del w:id="859" w:author="醒着做梦" w:date="2026-06-17T19:26:15Z">
        <w:r>
          <w:rPr>
            <w:rFonts w:ascii="仿宋" w:hAnsi="仿宋" w:eastAsia="仿宋" w:cs="仿宋_GB2312"/>
            <w:color w:val="000000"/>
            <w:spacing w:val="5"/>
            <w:kern w:val="0"/>
            <w:sz w:val="28"/>
            <w:szCs w:val="28"/>
          </w:rPr>
          <w:delText>4</w:delText>
        </w:r>
      </w:del>
      <w:del w:id="860" w:author="醒着做梦" w:date="2026-06-17T19:26:15Z">
        <w:r>
          <w:rPr>
            <w:rFonts w:hint="eastAsia" w:ascii="仿宋" w:hAnsi="仿宋" w:eastAsia="仿宋" w:cs="仿宋_GB2312"/>
            <w:color w:val="000000"/>
            <w:spacing w:val="5"/>
            <w:kern w:val="0"/>
            <w:sz w:val="28"/>
            <w:szCs w:val="28"/>
          </w:rPr>
          <w:delText>.</w:delText>
        </w:r>
      </w:del>
      <w:del w:id="861" w:author="醒着做梦" w:date="2026-06-17T19:26:15Z">
        <w:r>
          <w:rPr>
            <w:rFonts w:ascii="仿宋" w:hAnsi="仿宋" w:eastAsia="仿宋" w:cs="仿宋_GB2312"/>
            <w:color w:val="000000"/>
            <w:spacing w:val="5"/>
            <w:kern w:val="0"/>
            <w:sz w:val="28"/>
            <w:szCs w:val="28"/>
          </w:rPr>
          <w:delText>评估机构服务内容：</w:delText>
        </w:r>
      </w:del>
    </w:p>
    <w:p w14:paraId="458F82DD">
      <w:pPr>
        <w:widowControl/>
        <w:ind w:right="63" w:firstLine="567"/>
        <w:textAlignment w:val="top"/>
        <w:rPr>
          <w:del w:id="862" w:author="醒着做梦" w:date="2026-06-17T19:26:15Z"/>
          <w:rFonts w:hint="eastAsia" w:ascii="仿宋" w:hAnsi="仿宋" w:eastAsia="仿宋" w:cs="仿宋_GB2312"/>
          <w:color w:val="000000"/>
          <w:spacing w:val="5"/>
          <w:kern w:val="0"/>
          <w:sz w:val="28"/>
          <w:szCs w:val="28"/>
        </w:rPr>
      </w:pPr>
      <w:del w:id="863" w:author="醒着做梦" w:date="2026-06-17T19:26:15Z">
        <w:r>
          <w:rPr>
            <w:rFonts w:hint="eastAsia" w:ascii="仿宋" w:hAnsi="仿宋" w:eastAsia="仿宋" w:cs="仿宋_GB2312"/>
            <w:color w:val="000000"/>
            <w:spacing w:val="5"/>
            <w:kern w:val="0"/>
            <w:sz w:val="28"/>
            <w:szCs w:val="28"/>
          </w:rPr>
          <w:delText>（</w:delText>
        </w:r>
      </w:del>
      <w:del w:id="864" w:author="醒着做梦" w:date="2026-06-17T19:26:15Z">
        <w:r>
          <w:rPr>
            <w:rFonts w:ascii="仿宋" w:hAnsi="仿宋" w:eastAsia="仿宋" w:cs="仿宋_GB2312"/>
            <w:color w:val="000000"/>
            <w:spacing w:val="5"/>
            <w:kern w:val="0"/>
            <w:sz w:val="28"/>
            <w:szCs w:val="28"/>
          </w:rPr>
          <w:delText>1）对</w:delText>
        </w:r>
      </w:del>
      <w:del w:id="865" w:author="醒着做梦" w:date="2026-06-17T19:26:15Z">
        <w:r>
          <w:rPr>
            <w:rFonts w:hint="eastAsia" w:ascii="仿宋" w:hAnsi="仿宋" w:eastAsia="仿宋" w:cs="仿宋_GB2312"/>
            <w:color w:val="000000"/>
            <w:spacing w:val="5"/>
            <w:kern w:val="0"/>
            <w:sz w:val="28"/>
            <w:szCs w:val="28"/>
          </w:rPr>
          <w:delText>十里水街公司</w:delText>
        </w:r>
      </w:del>
      <w:del w:id="866" w:author="醒着做梦" w:date="2026-06-17T19:26:15Z">
        <w:r>
          <w:rPr>
            <w:rFonts w:ascii="仿宋" w:hAnsi="仿宋" w:eastAsia="仿宋" w:cs="仿宋_GB2312"/>
            <w:color w:val="000000"/>
            <w:spacing w:val="5"/>
            <w:kern w:val="0"/>
            <w:sz w:val="28"/>
            <w:szCs w:val="28"/>
          </w:rPr>
          <w:delText>截止人民法院</w:delText>
        </w:r>
      </w:del>
      <w:del w:id="867" w:author="醒着做梦" w:date="2026-06-17T19:26:15Z">
        <w:r>
          <w:rPr>
            <w:rFonts w:hint="eastAsia" w:ascii="仿宋" w:hAnsi="仿宋" w:eastAsia="仿宋" w:cs="仿宋_GB2312"/>
            <w:color w:val="000000"/>
            <w:spacing w:val="5"/>
            <w:kern w:val="0"/>
            <w:sz w:val="28"/>
            <w:szCs w:val="28"/>
          </w:rPr>
          <w:delText>决定预重整</w:delText>
        </w:r>
      </w:del>
      <w:del w:id="868" w:author="醒着做梦" w:date="2026-06-17T19:26:15Z">
        <w:r>
          <w:rPr>
            <w:rFonts w:ascii="仿宋" w:hAnsi="仿宋" w:eastAsia="仿宋" w:cs="仿宋_GB2312"/>
            <w:color w:val="000000"/>
            <w:spacing w:val="5"/>
            <w:kern w:val="0"/>
            <w:sz w:val="28"/>
            <w:szCs w:val="28"/>
          </w:rPr>
          <w:delText>之日的</w:delText>
        </w:r>
      </w:del>
      <w:del w:id="869" w:author="醒着做梦" w:date="2026-06-17T19:26:15Z">
        <w:r>
          <w:rPr>
            <w:rFonts w:ascii="仿宋" w:hAnsi="仿宋" w:eastAsia="仿宋" w:cs="仿宋_GB2312"/>
            <w:spacing w:val="5"/>
            <w:kern w:val="0"/>
            <w:sz w:val="28"/>
            <w:szCs w:val="28"/>
          </w:rPr>
          <w:delText>资产</w:delText>
        </w:r>
      </w:del>
      <w:del w:id="870" w:author="醒着做梦" w:date="2026-06-17T19:26:15Z">
        <w:r>
          <w:rPr>
            <w:rFonts w:hint="eastAsia" w:ascii="仿宋" w:hAnsi="仿宋" w:eastAsia="仿宋" w:cs="仿宋_GB2312"/>
            <w:color w:val="000000"/>
            <w:spacing w:val="5"/>
            <w:kern w:val="0"/>
            <w:sz w:val="28"/>
            <w:szCs w:val="28"/>
          </w:rPr>
          <w:delText>或</w:delText>
        </w:r>
      </w:del>
      <w:del w:id="871" w:author="醒着做梦" w:date="2026-06-17T19:26:15Z">
        <w:r>
          <w:rPr>
            <w:rFonts w:ascii="仿宋" w:hAnsi="仿宋" w:eastAsia="仿宋" w:cs="仿宋_GB2312"/>
            <w:color w:val="000000"/>
            <w:spacing w:val="5"/>
            <w:kern w:val="0"/>
            <w:sz w:val="28"/>
            <w:szCs w:val="28"/>
          </w:rPr>
          <w:delText>对管理人需要进行单项处置的资产进行评估并出具评估报告。</w:delText>
        </w:r>
      </w:del>
    </w:p>
    <w:p w14:paraId="2D9C39FE">
      <w:pPr>
        <w:widowControl/>
        <w:ind w:right="63" w:firstLine="567"/>
        <w:textAlignment w:val="top"/>
        <w:rPr>
          <w:del w:id="872" w:author="醒着做梦" w:date="2026-06-17T19:26:15Z"/>
          <w:rFonts w:hint="eastAsia" w:ascii="仿宋" w:hAnsi="仿宋" w:eastAsia="仿宋" w:cs="仿宋_GB2312"/>
          <w:color w:val="000000"/>
          <w:spacing w:val="5"/>
          <w:kern w:val="0"/>
          <w:sz w:val="28"/>
          <w:szCs w:val="28"/>
        </w:rPr>
      </w:pPr>
      <w:del w:id="873" w:author="醒着做梦" w:date="2026-06-17T19:26:15Z">
        <w:r>
          <w:rPr>
            <w:rFonts w:hint="eastAsia" w:ascii="仿宋" w:hAnsi="仿宋" w:eastAsia="仿宋" w:cs="仿宋_GB2312"/>
            <w:color w:val="000000"/>
            <w:spacing w:val="5"/>
            <w:kern w:val="0"/>
            <w:sz w:val="28"/>
            <w:szCs w:val="28"/>
          </w:rPr>
          <w:delText>（</w:delText>
        </w:r>
      </w:del>
      <w:del w:id="874" w:author="醒着做梦" w:date="2026-06-17T19:26:15Z">
        <w:r>
          <w:rPr>
            <w:rFonts w:ascii="仿宋" w:hAnsi="仿宋" w:eastAsia="仿宋" w:cs="仿宋_GB2312"/>
            <w:color w:val="000000"/>
            <w:spacing w:val="5"/>
            <w:kern w:val="0"/>
            <w:sz w:val="28"/>
            <w:szCs w:val="28"/>
          </w:rPr>
          <w:delText>2）</w:delText>
        </w:r>
      </w:del>
      <w:del w:id="875" w:author="醒着做梦" w:date="2026-06-17T19:26:15Z">
        <w:r>
          <w:rPr>
            <w:rFonts w:hint="eastAsia" w:ascii="仿宋" w:hAnsi="仿宋" w:eastAsia="仿宋" w:cs="仿宋_GB2312"/>
            <w:color w:val="000000"/>
            <w:spacing w:val="5"/>
            <w:kern w:val="0"/>
            <w:sz w:val="28"/>
            <w:szCs w:val="28"/>
          </w:rPr>
          <w:delText>根据案件需要，出具债务人偿债能力分析的报告。</w:delText>
        </w:r>
      </w:del>
    </w:p>
    <w:p w14:paraId="5D6999B7">
      <w:pPr>
        <w:widowControl/>
        <w:ind w:right="63" w:firstLine="567"/>
        <w:textAlignment w:val="top"/>
        <w:rPr>
          <w:ins w:id="876" w:author="坤 佟" w:date="2026-06-17T10:12:00Z"/>
          <w:del w:id="877" w:author="醒着做梦" w:date="2026-06-17T19:26:15Z"/>
          <w:rFonts w:ascii="仿宋" w:hAnsi="仿宋" w:eastAsia="仿宋" w:cs="仿宋_GB2312"/>
          <w:color w:val="000000"/>
          <w:spacing w:val="5"/>
          <w:kern w:val="0"/>
          <w:sz w:val="28"/>
          <w:szCs w:val="28"/>
        </w:rPr>
      </w:pPr>
      <w:del w:id="878" w:author="醒着做梦" w:date="2026-06-17T19:26:15Z">
        <w:r>
          <w:rPr>
            <w:rFonts w:hint="eastAsia" w:ascii="仿宋" w:hAnsi="仿宋" w:eastAsia="仿宋" w:cs="仿宋_GB2312"/>
            <w:color w:val="000000"/>
            <w:spacing w:val="5"/>
            <w:kern w:val="0"/>
            <w:sz w:val="28"/>
            <w:szCs w:val="28"/>
          </w:rPr>
          <w:delText>（</w:delText>
        </w:r>
      </w:del>
      <w:del w:id="879" w:author="醒着做梦" w:date="2026-06-17T19:26:15Z">
        <w:r>
          <w:rPr>
            <w:rFonts w:ascii="仿宋" w:hAnsi="仿宋" w:eastAsia="仿宋" w:cs="仿宋_GB2312"/>
            <w:color w:val="000000"/>
            <w:spacing w:val="5"/>
            <w:kern w:val="0"/>
            <w:sz w:val="28"/>
            <w:szCs w:val="28"/>
          </w:rPr>
          <w:delText>3）管理人在破产</w:delText>
        </w:r>
      </w:del>
      <w:del w:id="880" w:author="醒着做梦" w:date="2026-06-17T19:26:15Z">
        <w:r>
          <w:rPr>
            <w:rFonts w:hint="eastAsia" w:ascii="仿宋" w:hAnsi="仿宋" w:eastAsia="仿宋" w:cs="仿宋_GB2312"/>
            <w:color w:val="000000"/>
            <w:spacing w:val="5"/>
            <w:kern w:val="0"/>
            <w:sz w:val="28"/>
            <w:szCs w:val="28"/>
          </w:rPr>
          <w:delText>程序</w:delText>
        </w:r>
      </w:del>
      <w:del w:id="881" w:author="醒着做梦" w:date="2026-06-17T19:26:15Z">
        <w:r>
          <w:rPr>
            <w:rFonts w:ascii="仿宋" w:hAnsi="仿宋" w:eastAsia="仿宋" w:cs="仿宋_GB2312"/>
            <w:color w:val="000000"/>
            <w:spacing w:val="5"/>
            <w:kern w:val="0"/>
            <w:sz w:val="28"/>
            <w:szCs w:val="28"/>
          </w:rPr>
          <w:delText>过程中需要的其他价值咨询报告。</w:delText>
        </w:r>
      </w:del>
    </w:p>
    <w:p w14:paraId="5ED198EA">
      <w:pPr>
        <w:widowControl/>
        <w:ind w:right="63" w:firstLine="567"/>
        <w:textAlignment w:val="top"/>
        <w:rPr>
          <w:del w:id="882" w:author="醒着做梦" w:date="2026-06-17T19:26:15Z"/>
          <w:rFonts w:hint="eastAsia" w:ascii="仿宋" w:hAnsi="仿宋" w:eastAsia="仿宋" w:cs="仿宋_GB2312"/>
          <w:color w:val="000000"/>
          <w:spacing w:val="5"/>
          <w:kern w:val="0"/>
          <w:sz w:val="28"/>
          <w:szCs w:val="28"/>
        </w:rPr>
      </w:pPr>
      <w:ins w:id="883" w:author="坤 佟" w:date="2026-06-17T10:12:00Z">
        <w:del w:id="884" w:author="醒着做梦" w:date="2026-06-17T19:26:15Z">
          <w:r>
            <w:rPr>
              <w:rFonts w:hint="eastAsia" w:ascii="仿宋" w:hAnsi="仿宋" w:eastAsia="仿宋" w:cs="仿宋_GB2312"/>
              <w:color w:val="000000"/>
              <w:spacing w:val="5"/>
              <w:kern w:val="0"/>
              <w:sz w:val="28"/>
              <w:szCs w:val="28"/>
            </w:rPr>
            <w:delText>（4）梳理</w:delText>
          </w:r>
        </w:del>
      </w:ins>
      <w:ins w:id="885" w:author="坤 佟" w:date="2026-06-17T10:13:00Z">
        <w:del w:id="886" w:author="醒着做梦" w:date="2026-06-17T19:26:15Z">
          <w:r>
            <w:rPr>
              <w:rFonts w:hint="eastAsia" w:ascii="仿宋" w:hAnsi="仿宋" w:eastAsia="仿宋" w:cs="仿宋_GB2312"/>
              <w:color w:val="000000"/>
              <w:spacing w:val="5"/>
              <w:kern w:val="0"/>
              <w:sz w:val="28"/>
              <w:szCs w:val="28"/>
            </w:rPr>
            <w:delText>资产权属情况。</w:delText>
          </w:r>
        </w:del>
      </w:ins>
    </w:p>
    <w:p w14:paraId="373AF685">
      <w:pPr>
        <w:widowControl/>
        <w:ind w:right="63" w:firstLine="567"/>
        <w:textAlignment w:val="top"/>
        <w:rPr>
          <w:del w:id="887" w:author="醒着做梦" w:date="2026-06-17T19:26:15Z"/>
          <w:rFonts w:hint="eastAsia" w:ascii="仿宋" w:hAnsi="仿宋" w:eastAsia="仿宋" w:cs="仿宋_GB2312"/>
          <w:color w:val="000000"/>
          <w:spacing w:val="5"/>
          <w:kern w:val="0"/>
          <w:sz w:val="28"/>
          <w:szCs w:val="28"/>
        </w:rPr>
      </w:pPr>
      <w:del w:id="888" w:author="醒着做梦" w:date="2026-06-17T19:26:15Z">
        <w:r>
          <w:rPr>
            <w:rFonts w:hint="eastAsia" w:ascii="仿宋" w:hAnsi="仿宋" w:eastAsia="仿宋" w:cs="仿宋_GB2312"/>
            <w:color w:val="000000"/>
            <w:spacing w:val="5"/>
            <w:kern w:val="0"/>
            <w:sz w:val="28"/>
            <w:szCs w:val="28"/>
          </w:rPr>
          <w:delText>（4</w:delText>
        </w:r>
      </w:del>
      <w:ins w:id="889" w:author="坤 佟" w:date="2026-06-17T10:12:00Z">
        <w:del w:id="890" w:author="醒着做梦" w:date="2026-06-17T19:26:15Z">
          <w:r>
            <w:rPr>
              <w:rFonts w:hint="eastAsia" w:ascii="仿宋" w:hAnsi="仿宋" w:eastAsia="仿宋" w:cs="仿宋_GB2312"/>
              <w:color w:val="000000"/>
              <w:spacing w:val="5"/>
              <w:kern w:val="0"/>
              <w:sz w:val="28"/>
              <w:szCs w:val="28"/>
            </w:rPr>
            <w:delText>5</w:delText>
          </w:r>
        </w:del>
      </w:ins>
      <w:del w:id="891" w:author="醒着做梦" w:date="2026-06-17T19:26:15Z">
        <w:r>
          <w:rPr>
            <w:rFonts w:ascii="仿宋" w:hAnsi="仿宋" w:eastAsia="仿宋" w:cs="仿宋_GB2312"/>
            <w:color w:val="000000"/>
            <w:spacing w:val="5"/>
            <w:kern w:val="0"/>
            <w:sz w:val="28"/>
            <w:szCs w:val="28"/>
          </w:rPr>
          <w:delText>）配合管理人负责人安排的其他合理工作。</w:delText>
        </w:r>
      </w:del>
    </w:p>
    <w:p w14:paraId="6C101B83">
      <w:pPr>
        <w:widowControl/>
        <w:ind w:right="63" w:firstLine="655" w:firstLineChars="226"/>
        <w:textAlignment w:val="top"/>
        <w:rPr>
          <w:del w:id="892" w:author="醒着做梦" w:date="2026-06-17T19:26:15Z"/>
          <w:rFonts w:hint="eastAsia" w:ascii="仿宋" w:hAnsi="仿宋" w:eastAsia="仿宋" w:cs="仿宋_GB2312"/>
          <w:color w:val="000000"/>
          <w:spacing w:val="5"/>
          <w:kern w:val="0"/>
          <w:sz w:val="28"/>
          <w:szCs w:val="28"/>
        </w:rPr>
      </w:pPr>
      <w:del w:id="893" w:author="醒着做梦" w:date="2026-06-17T19:26:15Z">
        <w:r>
          <w:rPr>
            <w:rFonts w:ascii="仿宋" w:hAnsi="仿宋" w:eastAsia="仿宋" w:cs="仿宋_GB2312"/>
            <w:color w:val="000000"/>
            <w:spacing w:val="5"/>
            <w:kern w:val="0"/>
            <w:sz w:val="28"/>
            <w:szCs w:val="28"/>
          </w:rPr>
          <w:delText>（</w:delText>
        </w:r>
      </w:del>
      <w:del w:id="894" w:author="醒着做梦" w:date="2026-06-17T19:26:15Z">
        <w:r>
          <w:rPr>
            <w:rFonts w:hint="eastAsia" w:ascii="仿宋" w:hAnsi="仿宋" w:eastAsia="仿宋" w:cs="仿宋_GB2312"/>
            <w:color w:val="000000"/>
            <w:spacing w:val="5"/>
            <w:kern w:val="0"/>
            <w:sz w:val="28"/>
            <w:szCs w:val="28"/>
          </w:rPr>
          <w:delText>六</w:delText>
        </w:r>
      </w:del>
      <w:del w:id="895" w:author="醒着做梦" w:date="2026-06-17T19:26:15Z">
        <w:r>
          <w:rPr>
            <w:rFonts w:ascii="仿宋" w:hAnsi="仿宋" w:eastAsia="仿宋" w:cs="仿宋_GB2312"/>
            <w:color w:val="000000"/>
            <w:spacing w:val="5"/>
            <w:kern w:val="0"/>
            <w:sz w:val="28"/>
            <w:szCs w:val="28"/>
          </w:rPr>
          <w:delText>）收费合理</w:delText>
        </w:r>
      </w:del>
      <w:del w:id="896" w:author="醒着做梦" w:date="2026-06-17T19:26:15Z">
        <w:r>
          <w:rPr>
            <w:rFonts w:hint="eastAsia" w:ascii="仿宋" w:hAnsi="仿宋" w:eastAsia="仿宋" w:cs="仿宋_GB2312"/>
            <w:color w:val="000000"/>
            <w:spacing w:val="5"/>
            <w:kern w:val="0"/>
            <w:sz w:val="28"/>
            <w:szCs w:val="28"/>
          </w:rPr>
          <w:delText>：</w:delText>
        </w:r>
      </w:del>
    </w:p>
    <w:p w14:paraId="40FC7091">
      <w:pPr>
        <w:widowControl/>
        <w:ind w:right="63" w:firstLine="655" w:firstLineChars="226"/>
        <w:textAlignment w:val="top"/>
        <w:rPr>
          <w:del w:id="897" w:author="醒着做梦" w:date="2026-06-17T19:26:15Z"/>
          <w:rFonts w:hint="eastAsia" w:ascii="仿宋" w:hAnsi="仿宋" w:eastAsia="仿宋" w:cs="仿宋_GB2312"/>
          <w:color w:val="FF0000"/>
          <w:spacing w:val="5"/>
          <w:kern w:val="0"/>
          <w:sz w:val="28"/>
          <w:szCs w:val="28"/>
        </w:rPr>
      </w:pPr>
      <w:del w:id="898" w:author="醒着做梦" w:date="2026-06-17T19:26:15Z">
        <w:r>
          <w:rPr>
            <w:rFonts w:hint="eastAsia" w:ascii="仿宋" w:hAnsi="仿宋" w:eastAsia="仿宋" w:cs="仿宋_GB2312"/>
            <w:color w:val="000000"/>
            <w:spacing w:val="5"/>
            <w:kern w:val="0"/>
            <w:sz w:val="28"/>
            <w:szCs w:val="28"/>
          </w:rPr>
          <w:delText>1</w:delText>
        </w:r>
      </w:del>
      <w:del w:id="899" w:author="醒着做梦" w:date="2026-06-17T19:26:15Z">
        <w:r>
          <w:rPr>
            <w:rFonts w:ascii="仿宋" w:hAnsi="仿宋" w:eastAsia="仿宋" w:cs="仿宋_GB2312"/>
            <w:color w:val="000000"/>
            <w:spacing w:val="5"/>
            <w:kern w:val="0"/>
            <w:sz w:val="28"/>
            <w:szCs w:val="28"/>
          </w:rPr>
          <w:delText>.审计机构收费按《四川省会计师事务所服务收费管理办法》的通知（川发改价格【2013】901号）采用固定金额报价方式</w:delText>
        </w:r>
      </w:del>
      <w:del w:id="900" w:author="醒着做梦" w:date="2026-06-17T19:26:15Z">
        <w:r>
          <w:rPr>
            <w:rFonts w:hint="eastAsia" w:ascii="仿宋" w:hAnsi="仿宋" w:eastAsia="仿宋" w:cs="仿宋_GB2312"/>
            <w:color w:val="000000"/>
            <w:spacing w:val="5"/>
            <w:kern w:val="0"/>
            <w:sz w:val="28"/>
            <w:szCs w:val="28"/>
          </w:rPr>
          <w:delText>或最高限价方式</w:delText>
        </w:r>
      </w:del>
      <w:del w:id="901" w:author="醒着做梦" w:date="2026-06-17T19:26:15Z">
        <w:r>
          <w:rPr>
            <w:rFonts w:ascii="仿宋" w:hAnsi="仿宋" w:eastAsia="仿宋" w:cs="仿宋_GB2312"/>
            <w:color w:val="000000"/>
            <w:spacing w:val="5"/>
            <w:kern w:val="0"/>
            <w:sz w:val="28"/>
            <w:szCs w:val="28"/>
          </w:rPr>
          <w:delText>，评估机构按《四川省资产评估协关</w:delText>
        </w:r>
      </w:del>
      <w:del w:id="902" w:author="醒着做梦" w:date="2026-06-17T19:26:15Z">
        <w:r>
          <w:rPr>
            <w:rFonts w:hint="eastAsia" w:ascii="仿宋" w:hAnsi="仿宋" w:eastAsia="仿宋" w:cs="仿宋_GB2312"/>
            <w:color w:val="000000"/>
            <w:spacing w:val="5"/>
            <w:kern w:val="0"/>
            <w:sz w:val="28"/>
            <w:szCs w:val="28"/>
          </w:rPr>
          <w:delText>于资产评估机构报送资产评估服务收费标准的通知》（川评协【</w:delText>
        </w:r>
      </w:del>
      <w:del w:id="903" w:author="醒着做梦" w:date="2026-06-17T19:26:15Z">
        <w:r>
          <w:rPr>
            <w:rFonts w:ascii="仿宋" w:hAnsi="仿宋" w:eastAsia="仿宋" w:cs="仿宋_GB2312"/>
            <w:color w:val="000000"/>
            <w:spacing w:val="5"/>
            <w:kern w:val="0"/>
            <w:sz w:val="28"/>
            <w:szCs w:val="28"/>
          </w:rPr>
          <w:delText>2017】23号）采用折扣率报价</w:delText>
        </w:r>
      </w:del>
      <w:del w:id="904" w:author="醒着做梦" w:date="2026-06-17T19:26:15Z">
        <w:r>
          <w:rPr>
            <w:rFonts w:hint="eastAsia" w:ascii="仿宋" w:hAnsi="仿宋" w:eastAsia="仿宋" w:cs="仿宋_GB2312"/>
            <w:color w:val="000000"/>
            <w:spacing w:val="5"/>
            <w:kern w:val="0"/>
            <w:sz w:val="28"/>
            <w:szCs w:val="28"/>
          </w:rPr>
          <w:delText>和最高</w:delText>
        </w:r>
      </w:del>
      <w:del w:id="905" w:author="醒着做梦" w:date="2026-06-17T19:26:15Z">
        <w:r>
          <w:rPr>
            <w:rFonts w:hint="eastAsia" w:ascii="仿宋" w:hAnsi="仿宋" w:eastAsia="仿宋" w:cs="仿宋_GB2312"/>
            <w:spacing w:val="5"/>
            <w:kern w:val="0"/>
            <w:sz w:val="28"/>
            <w:szCs w:val="28"/>
          </w:rPr>
          <w:delText>限价</w:delText>
        </w:r>
      </w:del>
      <w:del w:id="906" w:author="醒着做梦" w:date="2026-06-17T19:26:15Z">
        <w:r>
          <w:rPr>
            <w:rFonts w:ascii="仿宋" w:hAnsi="仿宋" w:eastAsia="仿宋" w:cs="仿宋_GB2312"/>
            <w:spacing w:val="5"/>
            <w:kern w:val="0"/>
            <w:sz w:val="28"/>
            <w:szCs w:val="28"/>
          </w:rPr>
          <w:delText>（</w:delText>
        </w:r>
      </w:del>
      <w:del w:id="907" w:author="醒着做梦" w:date="2026-06-17T19:26:15Z">
        <w:r>
          <w:rPr>
            <w:rFonts w:hint="eastAsia" w:ascii="仿宋" w:hAnsi="仿宋" w:eastAsia="仿宋" w:cs="仿宋_GB2312"/>
            <w:spacing w:val="5"/>
            <w:kern w:val="0"/>
            <w:sz w:val="28"/>
            <w:szCs w:val="28"/>
          </w:rPr>
          <w:delText>费用包含整体报告或单项报告的所有包干费用</w:delText>
        </w:r>
      </w:del>
      <w:del w:id="908" w:author="醒着做梦" w:date="2026-06-17T19:26:15Z">
        <w:r>
          <w:rPr>
            <w:rFonts w:ascii="仿宋" w:hAnsi="仿宋" w:eastAsia="仿宋" w:cs="仿宋_GB2312"/>
            <w:spacing w:val="5"/>
            <w:kern w:val="0"/>
            <w:sz w:val="28"/>
            <w:szCs w:val="28"/>
          </w:rPr>
          <w:delText>）；</w:delText>
        </w:r>
      </w:del>
    </w:p>
    <w:p w14:paraId="2F774DCF">
      <w:pPr>
        <w:widowControl/>
        <w:ind w:right="63" w:firstLine="658" w:firstLineChars="226"/>
        <w:textAlignment w:val="top"/>
        <w:rPr>
          <w:del w:id="909" w:author="醒着做梦" w:date="2026-06-17T19:26:15Z"/>
          <w:rFonts w:hint="eastAsia" w:ascii="仿宋" w:hAnsi="仿宋" w:eastAsia="仿宋" w:cs="仿宋_GB2312"/>
          <w:b/>
          <w:bCs/>
          <w:color w:val="000000"/>
          <w:spacing w:val="5"/>
          <w:kern w:val="0"/>
          <w:sz w:val="28"/>
          <w:szCs w:val="28"/>
          <w:u w:val="single"/>
        </w:rPr>
      </w:pPr>
      <w:del w:id="910" w:author="醒着做梦" w:date="2026-06-17T19:26:15Z">
        <w:r>
          <w:rPr>
            <w:rFonts w:hint="eastAsia" w:ascii="仿宋" w:hAnsi="仿宋" w:eastAsia="仿宋" w:cs="仿宋_GB2312"/>
            <w:b/>
            <w:bCs/>
            <w:color w:val="000000"/>
            <w:spacing w:val="5"/>
            <w:kern w:val="0"/>
            <w:sz w:val="28"/>
            <w:szCs w:val="28"/>
            <w:u w:val="single"/>
          </w:rPr>
          <w:delText>2</w:delText>
        </w:r>
      </w:del>
      <w:del w:id="911" w:author="醒着做梦" w:date="2026-06-17T19:26:15Z">
        <w:r>
          <w:rPr>
            <w:rFonts w:ascii="仿宋" w:hAnsi="仿宋" w:eastAsia="仿宋" w:cs="仿宋_GB2312"/>
            <w:b/>
            <w:bCs/>
            <w:color w:val="000000"/>
            <w:spacing w:val="5"/>
            <w:kern w:val="0"/>
            <w:sz w:val="28"/>
            <w:szCs w:val="28"/>
            <w:u w:val="single"/>
          </w:rPr>
          <w:delText>.</w:delText>
        </w:r>
      </w:del>
      <w:del w:id="912" w:author="醒着做梦" w:date="2026-06-17T19:26:15Z">
        <w:bookmarkStart w:id="2" w:name="OLE_LINK3"/>
        <w:r>
          <w:rPr>
            <w:rFonts w:hint="eastAsia" w:ascii="仿宋" w:hAnsi="仿宋" w:eastAsia="仿宋" w:cs="仿宋_GB2312"/>
            <w:b/>
            <w:bCs/>
            <w:color w:val="000000"/>
            <w:spacing w:val="5"/>
            <w:kern w:val="0"/>
            <w:sz w:val="28"/>
            <w:szCs w:val="28"/>
            <w:u w:val="single"/>
          </w:rPr>
          <w:delText>若本案顺利进入重整程序，审计、评估机构的费用将按照合同约定金额在最后分配前一次性支付</w:delText>
        </w:r>
        <w:bookmarkEnd w:id="2"/>
        <w:r>
          <w:rPr>
            <w:rFonts w:hint="eastAsia" w:ascii="仿宋" w:hAnsi="仿宋" w:eastAsia="仿宋" w:cs="仿宋_GB2312"/>
            <w:b/>
            <w:bCs/>
            <w:color w:val="000000"/>
            <w:spacing w:val="5"/>
            <w:kern w:val="0"/>
            <w:sz w:val="28"/>
            <w:szCs w:val="28"/>
            <w:u w:val="single"/>
          </w:rPr>
          <w:delText>；如无法进入重整程序，审计机构因未开展任何审计工作，故不收取任何费用。</w:delText>
        </w:r>
      </w:del>
    </w:p>
    <w:p w14:paraId="0EF0BD98">
      <w:pPr>
        <w:widowControl/>
        <w:ind w:right="63" w:firstLine="567"/>
        <w:textAlignment w:val="top"/>
        <w:rPr>
          <w:del w:id="913" w:author="醒着做梦" w:date="2026-06-17T19:26:15Z"/>
          <w:rFonts w:hint="eastAsia" w:ascii="仿宋" w:hAnsi="仿宋" w:eastAsia="仿宋" w:cs="宋体"/>
          <w:color w:val="000000"/>
          <w:spacing w:val="5"/>
          <w:kern w:val="0"/>
          <w:sz w:val="28"/>
          <w:szCs w:val="28"/>
        </w:rPr>
      </w:pPr>
      <w:del w:id="914" w:author="醒着做梦" w:date="2026-06-17T19:26:15Z">
        <w:r>
          <w:rPr>
            <w:rFonts w:hint="eastAsia" w:ascii="仿宋" w:hAnsi="仿宋" w:eastAsia="仿宋" w:cs="仿宋_GB2312"/>
            <w:color w:val="000000"/>
            <w:spacing w:val="5"/>
            <w:kern w:val="0"/>
            <w:sz w:val="28"/>
            <w:szCs w:val="28"/>
          </w:rPr>
          <w:delText>（七）曾为</w:delText>
        </w:r>
      </w:del>
      <w:del w:id="915" w:author="醒着做梦" w:date="2026-06-17T19:26:15Z">
        <w:r>
          <w:rPr>
            <w:rFonts w:hint="eastAsia" w:ascii="仿宋" w:hAnsi="仿宋" w:eastAsia="仿宋" w:cs="宋体"/>
            <w:bCs/>
            <w:sz w:val="28"/>
            <w:szCs w:val="28"/>
          </w:rPr>
          <w:delText>十里水街公司</w:delText>
        </w:r>
      </w:del>
      <w:del w:id="916" w:author="醒着做梦" w:date="2026-06-17T19:26:15Z">
        <w:r>
          <w:rPr>
            <w:rFonts w:hint="eastAsia" w:ascii="仿宋" w:hAnsi="仿宋" w:eastAsia="仿宋" w:cs="仿宋_GB2312"/>
            <w:color w:val="000000"/>
            <w:spacing w:val="5"/>
            <w:kern w:val="0"/>
            <w:sz w:val="28"/>
            <w:szCs w:val="28"/>
          </w:rPr>
          <w:delText>提供过验资、审计、评估等服务的中介机构，不参与本次比选。</w:delText>
        </w:r>
      </w:del>
    </w:p>
    <w:p w14:paraId="44A616F5">
      <w:pPr>
        <w:widowControl/>
        <w:ind w:right="63" w:firstLine="567"/>
        <w:jc w:val="left"/>
        <w:textAlignment w:val="top"/>
        <w:rPr>
          <w:del w:id="917" w:author="醒着做梦" w:date="2026-06-17T19:26:15Z"/>
          <w:rFonts w:hint="eastAsia" w:ascii="仿宋" w:hAnsi="仿宋" w:eastAsia="仿宋" w:cs="宋体"/>
          <w:color w:val="000000"/>
          <w:kern w:val="0"/>
          <w:sz w:val="28"/>
          <w:szCs w:val="28"/>
        </w:rPr>
      </w:pPr>
      <w:del w:id="918" w:author="醒着做梦" w:date="2026-06-17T19:26:15Z">
        <w:r>
          <w:rPr>
            <w:rFonts w:hint="eastAsia" w:ascii="仿宋" w:hAnsi="仿宋" w:eastAsia="仿宋" w:cs="宋体"/>
            <w:b/>
            <w:bCs/>
            <w:color w:val="000000"/>
            <w:spacing w:val="5"/>
            <w:kern w:val="0"/>
            <w:sz w:val="28"/>
            <w:szCs w:val="28"/>
          </w:rPr>
          <w:delText>三、报名方式</w:delText>
        </w:r>
      </w:del>
    </w:p>
    <w:p w14:paraId="32CB8B53">
      <w:pPr>
        <w:ind w:firstLine="618" w:firstLineChars="221"/>
        <w:rPr>
          <w:del w:id="919" w:author="醒着做梦" w:date="2026-06-17T19:26:15Z"/>
          <w:rFonts w:hint="eastAsia" w:ascii="仿宋" w:hAnsi="仿宋" w:eastAsia="仿宋" w:cs="仿宋"/>
          <w:sz w:val="28"/>
          <w:szCs w:val="28"/>
        </w:rPr>
      </w:pPr>
      <w:del w:id="920" w:author="醒着做梦" w:date="2026-06-17T19:26:15Z">
        <w:r>
          <w:rPr>
            <w:rFonts w:hint="eastAsia" w:ascii="仿宋" w:hAnsi="仿宋" w:eastAsia="仿宋" w:cs="仿宋"/>
            <w:sz w:val="28"/>
            <w:szCs w:val="28"/>
          </w:rPr>
          <w:delText>凡有意参选的相关机构，请在</w:delText>
        </w:r>
      </w:del>
      <w:del w:id="921" w:author="醒着做梦" w:date="2026-06-17T19:26:15Z">
        <w:r>
          <w:rPr>
            <w:rFonts w:hint="eastAsia" w:ascii="仿宋" w:hAnsi="仿宋" w:eastAsia="仿宋" w:cs="仿宋"/>
            <w:b/>
            <w:bCs/>
            <w:sz w:val="28"/>
            <w:szCs w:val="28"/>
            <w:u w:val="single"/>
          </w:rPr>
          <w:delText>2026年6月24日12点前将报名材料电子版发送至管理人指定邮箱（1723832458@qq.com）</w:delText>
        </w:r>
      </w:del>
      <w:del w:id="922" w:author="醒着做梦" w:date="2026-06-17T19:26:15Z">
        <w:r>
          <w:rPr>
            <w:rFonts w:hint="eastAsia" w:ascii="仿宋" w:hAnsi="仿宋" w:eastAsia="仿宋" w:cs="仿宋"/>
            <w:sz w:val="28"/>
            <w:szCs w:val="28"/>
          </w:rPr>
          <w:delText>，将相关书面报名资料送达至管理人处（以管理人收到资料时间为准）。</w:delText>
        </w:r>
      </w:del>
    </w:p>
    <w:p w14:paraId="45ACAC38">
      <w:pPr>
        <w:ind w:firstLine="567"/>
        <w:rPr>
          <w:del w:id="923" w:author="醒着做梦" w:date="2026-06-17T19:26:15Z"/>
          <w:rFonts w:hint="eastAsia" w:ascii="仿宋" w:hAnsi="仿宋" w:eastAsia="仿宋"/>
          <w:sz w:val="28"/>
          <w:szCs w:val="28"/>
        </w:rPr>
      </w:pPr>
      <w:del w:id="924" w:author="醒着做梦" w:date="2026-06-17T19:26:15Z">
        <w:r>
          <w:rPr>
            <w:rFonts w:ascii="仿宋" w:hAnsi="仿宋" w:eastAsia="仿宋"/>
            <w:sz w:val="28"/>
            <w:szCs w:val="28"/>
          </w:rPr>
          <w:delText>1．参加</w:delText>
        </w:r>
      </w:del>
      <w:del w:id="925" w:author="醒着做梦" w:date="2026-06-17T19:26:15Z">
        <w:r>
          <w:rPr>
            <w:rFonts w:hint="eastAsia" w:ascii="仿宋" w:hAnsi="仿宋" w:eastAsia="仿宋"/>
            <w:sz w:val="28"/>
            <w:szCs w:val="28"/>
          </w:rPr>
          <w:delText>达州市十里水街文化旅游资源开发有限公司预重整</w:delText>
        </w:r>
      </w:del>
      <w:del w:id="926" w:author="醒着做梦" w:date="2026-06-17T19:26:15Z">
        <w:r>
          <w:rPr>
            <w:rFonts w:ascii="仿宋" w:hAnsi="仿宋" w:eastAsia="仿宋"/>
            <w:sz w:val="28"/>
            <w:szCs w:val="28"/>
          </w:rPr>
          <w:delText>审计评估工作的</w:delText>
        </w:r>
      </w:del>
      <w:del w:id="927" w:author="醒着做梦" w:date="2026-06-17T19:26:15Z">
        <w:r>
          <w:rPr>
            <w:rFonts w:hint="eastAsia" w:ascii="仿宋" w:hAnsi="仿宋" w:eastAsia="仿宋"/>
            <w:sz w:val="28"/>
            <w:szCs w:val="28"/>
          </w:rPr>
          <w:delText>申请</w:delText>
        </w:r>
      </w:del>
      <w:del w:id="928" w:author="醒着做梦" w:date="2026-06-17T19:26:15Z">
        <w:r>
          <w:rPr>
            <w:rFonts w:ascii="仿宋" w:hAnsi="仿宋" w:eastAsia="仿宋"/>
            <w:sz w:val="28"/>
            <w:szCs w:val="28"/>
          </w:rPr>
          <w:delText>书（原件）</w:delText>
        </w:r>
      </w:del>
      <w:del w:id="929" w:author="醒着做梦" w:date="2026-06-17T19:26:15Z">
        <w:r>
          <w:rPr>
            <w:rFonts w:hint="eastAsia" w:ascii="仿宋" w:hAnsi="仿宋" w:eastAsia="仿宋"/>
            <w:sz w:val="28"/>
            <w:szCs w:val="28"/>
          </w:rPr>
          <w:delText>附件1</w:delText>
        </w:r>
      </w:del>
      <w:del w:id="930" w:author="醒着做梦" w:date="2026-06-17T19:26:15Z">
        <w:r>
          <w:rPr>
            <w:rFonts w:ascii="仿宋" w:hAnsi="仿宋" w:eastAsia="仿宋"/>
            <w:sz w:val="28"/>
            <w:szCs w:val="28"/>
          </w:rPr>
          <w:delText>；</w:delText>
        </w:r>
      </w:del>
    </w:p>
    <w:p w14:paraId="0C57BB9C">
      <w:pPr>
        <w:ind w:firstLine="567"/>
        <w:rPr>
          <w:del w:id="931" w:author="醒着做梦" w:date="2026-06-17T19:26:15Z"/>
          <w:rFonts w:hint="eastAsia" w:ascii="仿宋" w:hAnsi="仿宋" w:eastAsia="仿宋"/>
          <w:sz w:val="28"/>
          <w:szCs w:val="28"/>
        </w:rPr>
      </w:pPr>
      <w:del w:id="932" w:author="醒着做梦" w:date="2026-06-17T19:26:15Z">
        <w:r>
          <w:rPr>
            <w:rFonts w:hint="eastAsia" w:ascii="仿宋" w:hAnsi="仿宋" w:eastAsia="仿宋"/>
            <w:sz w:val="28"/>
            <w:szCs w:val="28"/>
          </w:rPr>
          <w:delText>2．有效的审计或评估机构资质证明文件（复印件）；</w:delText>
        </w:r>
      </w:del>
    </w:p>
    <w:p w14:paraId="1CC50C4B">
      <w:pPr>
        <w:ind w:firstLine="567"/>
        <w:rPr>
          <w:del w:id="933" w:author="醒着做梦" w:date="2026-06-17T19:26:15Z"/>
          <w:rFonts w:hint="eastAsia" w:ascii="仿宋" w:hAnsi="仿宋" w:eastAsia="仿宋"/>
          <w:sz w:val="28"/>
          <w:szCs w:val="28"/>
        </w:rPr>
      </w:pPr>
      <w:del w:id="934" w:author="醒着做梦" w:date="2026-06-17T19:26:15Z">
        <w:r>
          <w:rPr>
            <w:rFonts w:hint="eastAsia" w:ascii="仿宋" w:hAnsi="仿宋" w:eastAsia="仿宋"/>
            <w:sz w:val="28"/>
            <w:szCs w:val="28"/>
          </w:rPr>
          <w:delText>3．企业法人营业执照（复印件）；</w:delText>
        </w:r>
      </w:del>
    </w:p>
    <w:p w14:paraId="4E754AB3">
      <w:pPr>
        <w:ind w:firstLine="567"/>
        <w:rPr>
          <w:del w:id="935" w:author="醒着做梦" w:date="2026-06-17T19:26:15Z"/>
          <w:rFonts w:hint="eastAsia" w:ascii="仿宋" w:hAnsi="仿宋" w:eastAsia="仿宋"/>
          <w:sz w:val="28"/>
          <w:szCs w:val="28"/>
        </w:rPr>
      </w:pPr>
      <w:del w:id="936" w:author="醒着做梦" w:date="2026-06-17T19:26:15Z">
        <w:r>
          <w:rPr>
            <w:rFonts w:hint="eastAsia" w:ascii="仿宋" w:hAnsi="仿宋" w:eastAsia="仿宋"/>
            <w:sz w:val="28"/>
            <w:szCs w:val="28"/>
          </w:rPr>
          <w:delText>4．项目负责审计师或评估师执业资格证书（复印件）；</w:delText>
        </w:r>
      </w:del>
    </w:p>
    <w:p w14:paraId="04BF8A60">
      <w:pPr>
        <w:ind w:firstLine="567"/>
        <w:rPr>
          <w:del w:id="937" w:author="醒着做梦" w:date="2026-06-17T19:26:15Z"/>
          <w:rFonts w:hint="eastAsia" w:ascii="仿宋" w:hAnsi="仿宋" w:eastAsia="仿宋"/>
          <w:sz w:val="28"/>
          <w:szCs w:val="28"/>
        </w:rPr>
      </w:pPr>
      <w:del w:id="938" w:author="醒着做梦" w:date="2026-06-17T19:26:15Z">
        <w:r>
          <w:rPr>
            <w:rFonts w:ascii="仿宋" w:hAnsi="仿宋" w:eastAsia="仿宋"/>
            <w:sz w:val="28"/>
            <w:szCs w:val="28"/>
          </w:rPr>
          <w:delText>5</w:delText>
        </w:r>
      </w:del>
      <w:del w:id="939" w:author="醒着做梦" w:date="2026-06-17T19:26:15Z">
        <w:r>
          <w:rPr>
            <w:rFonts w:hint="eastAsia" w:ascii="仿宋" w:hAnsi="仿宋" w:eastAsia="仿宋"/>
            <w:sz w:val="28"/>
            <w:szCs w:val="28"/>
          </w:rPr>
          <w:delText>.</w:delText>
        </w:r>
      </w:del>
      <w:del w:id="940" w:author="醒着做梦" w:date="2026-06-17T19:26:15Z">
        <w:r>
          <w:rPr>
            <w:rFonts w:ascii="仿宋" w:hAnsi="仿宋" w:eastAsia="仿宋"/>
            <w:sz w:val="28"/>
            <w:szCs w:val="28"/>
          </w:rPr>
          <w:delText xml:space="preserve"> </w:delText>
        </w:r>
      </w:del>
      <w:del w:id="941" w:author="醒着做梦" w:date="2026-06-17T19:26:15Z">
        <w:r>
          <w:rPr>
            <w:rFonts w:hint="eastAsia" w:ascii="仿宋" w:hAnsi="仿宋" w:eastAsia="仿宋"/>
            <w:sz w:val="28"/>
            <w:szCs w:val="28"/>
          </w:rPr>
          <w:delText>项目陈述书（包括但不限于机构基本情况、本机构参与大型企业重整或清算工作经验、项目现场负责人重整或清算工作经验、项目团队人员组成、本项目的</w:delText>
        </w:r>
      </w:del>
      <w:del w:id="942" w:author="醒着做梦" w:date="2026-06-17T19:26:15Z">
        <w:r>
          <w:rPr>
            <w:rFonts w:hint="eastAsia" w:ascii="仿宋" w:hAnsi="仿宋" w:eastAsia="仿宋" w:cs="仿宋"/>
            <w:sz w:val="28"/>
            <w:szCs w:val="28"/>
          </w:rPr>
          <w:delText>工作完成时间和</w:delText>
        </w:r>
      </w:del>
      <w:del w:id="943" w:author="醒着做梦" w:date="2026-06-17T19:26:15Z">
        <w:r>
          <w:rPr>
            <w:rFonts w:hint="eastAsia" w:ascii="仿宋" w:hAnsi="仿宋" w:eastAsia="仿宋"/>
            <w:sz w:val="28"/>
            <w:szCs w:val="28"/>
          </w:rPr>
          <w:delText>报价等）。</w:delText>
        </w:r>
      </w:del>
    </w:p>
    <w:p w14:paraId="432C3414">
      <w:pPr>
        <w:ind w:firstLine="567"/>
        <w:rPr>
          <w:del w:id="944" w:author="醒着做梦" w:date="2026-06-17T19:26:15Z"/>
          <w:rFonts w:hint="eastAsia" w:ascii="仿宋" w:hAnsi="仿宋" w:eastAsia="仿宋"/>
          <w:sz w:val="28"/>
          <w:szCs w:val="28"/>
        </w:rPr>
      </w:pPr>
      <w:del w:id="945" w:author="醒着做梦" w:date="2026-06-17T19:26:15Z">
        <w:r>
          <w:rPr>
            <w:rFonts w:hint="eastAsia" w:ascii="仿宋" w:hAnsi="仿宋" w:eastAsia="仿宋"/>
            <w:sz w:val="28"/>
            <w:szCs w:val="28"/>
          </w:rPr>
          <w:delText>报名机构应将申报资料装订成册、密封并加盖申报机构公章。申报资料应按序装订，提交一式叁份（正本一份、副本两份）。</w:delText>
        </w:r>
      </w:del>
      <w:del w:id="946" w:author="醒着做梦" w:date="2026-06-17T19:26:15Z">
        <w:r>
          <w:rPr>
            <w:rFonts w:hint="eastAsia" w:ascii="仿宋" w:hAnsi="仿宋" w:eastAsia="仿宋" w:cs="仿宋_GB2312"/>
            <w:color w:val="000000"/>
            <w:kern w:val="0"/>
            <w:sz w:val="28"/>
            <w:szCs w:val="28"/>
          </w:rPr>
          <w:delText>申报机构须确保所提交的上述资料均真实、合法，如经核查发现存在虚假及违法情形，该机构立即取消遴选资格，并依法承担相应责任</w:delText>
        </w:r>
      </w:del>
      <w:del w:id="947" w:author="醒着做梦" w:date="2026-06-17T19:26:15Z">
        <w:r>
          <w:rPr>
            <w:rFonts w:hint="eastAsia" w:ascii="仿宋" w:hAnsi="仿宋" w:eastAsia="仿宋"/>
            <w:sz w:val="28"/>
            <w:szCs w:val="28"/>
          </w:rPr>
          <w:delText>。</w:delText>
        </w:r>
      </w:del>
    </w:p>
    <w:p w14:paraId="11D6CDBE">
      <w:pPr>
        <w:widowControl/>
        <w:ind w:right="63" w:firstLine="567"/>
        <w:jc w:val="left"/>
        <w:textAlignment w:val="top"/>
        <w:rPr>
          <w:del w:id="948" w:author="醒着做梦" w:date="2026-06-17T19:26:15Z"/>
          <w:rFonts w:hint="eastAsia" w:ascii="仿宋" w:hAnsi="仿宋" w:eastAsia="仿宋" w:cs="宋体"/>
          <w:color w:val="000000"/>
          <w:kern w:val="0"/>
          <w:sz w:val="28"/>
          <w:szCs w:val="28"/>
        </w:rPr>
      </w:pPr>
      <w:del w:id="949" w:author="醒着做梦" w:date="2026-06-17T19:26:15Z">
        <w:r>
          <w:rPr>
            <w:rFonts w:hint="eastAsia" w:ascii="仿宋" w:hAnsi="仿宋" w:eastAsia="仿宋" w:cs="宋体"/>
            <w:b/>
            <w:bCs/>
            <w:color w:val="000000"/>
            <w:spacing w:val="5"/>
            <w:kern w:val="0"/>
            <w:sz w:val="28"/>
            <w:szCs w:val="28"/>
          </w:rPr>
          <w:delText>四、遴选流程</w:delText>
        </w:r>
      </w:del>
    </w:p>
    <w:p w14:paraId="789FA9C4">
      <w:pPr>
        <w:ind w:firstLine="567"/>
        <w:rPr>
          <w:del w:id="950" w:author="醒着做梦" w:date="2026-06-17T19:26:15Z"/>
          <w:rFonts w:hint="eastAsia" w:ascii="仿宋" w:hAnsi="仿宋" w:eastAsia="仿宋" w:cs="仿宋_GB2312"/>
          <w:color w:val="000000"/>
          <w:kern w:val="0"/>
          <w:sz w:val="28"/>
          <w:szCs w:val="28"/>
        </w:rPr>
      </w:pPr>
      <w:del w:id="951" w:author="醒着做梦" w:date="2026-06-17T19:26:15Z">
        <w:r>
          <w:rPr>
            <w:rFonts w:hint="eastAsia" w:ascii="仿宋" w:hAnsi="仿宋" w:eastAsia="仿宋" w:cs="仿宋_GB2312"/>
            <w:color w:val="000000"/>
            <w:kern w:val="0"/>
            <w:sz w:val="28"/>
            <w:szCs w:val="28"/>
          </w:rPr>
          <w:delText>报名截止后，管理人将在人民法院的指导和监督下组成评审小组，对符合本公告报名条件的社会中介机构的材料进行评审。本次比选将由管理人视情况决定是否组织现场陈述，评审小组根据参选单位提交的遴选资料进行评审，综合各方面情况确定两家机构，其中1家机构为中选机构、1家机构为备选机构。如申报机构为1个的，由评审小组审核符合条件的，直接指定为中选机构。</w:delText>
        </w:r>
      </w:del>
    </w:p>
    <w:p w14:paraId="2040C9CD">
      <w:pPr>
        <w:widowControl/>
        <w:ind w:right="63" w:firstLine="567"/>
        <w:textAlignment w:val="top"/>
        <w:rPr>
          <w:del w:id="952" w:author="醒着做梦" w:date="2026-06-17T19:26:15Z"/>
          <w:rFonts w:hint="eastAsia" w:ascii="仿宋" w:hAnsi="仿宋" w:eastAsia="仿宋" w:cs="宋体"/>
          <w:b/>
          <w:bCs/>
          <w:color w:val="000000"/>
          <w:spacing w:val="5"/>
          <w:kern w:val="0"/>
          <w:sz w:val="28"/>
          <w:szCs w:val="28"/>
        </w:rPr>
      </w:pPr>
      <w:del w:id="953" w:author="醒着做梦" w:date="2026-06-17T19:26:15Z">
        <w:r>
          <w:rPr>
            <w:rFonts w:hint="eastAsia" w:ascii="仿宋" w:hAnsi="仿宋" w:eastAsia="仿宋" w:cs="宋体"/>
            <w:b/>
            <w:bCs/>
            <w:color w:val="000000"/>
            <w:spacing w:val="5"/>
            <w:kern w:val="0"/>
            <w:sz w:val="28"/>
            <w:szCs w:val="28"/>
          </w:rPr>
          <w:delText>五、重要声明</w:delText>
        </w:r>
      </w:del>
    </w:p>
    <w:p w14:paraId="708A9237">
      <w:pPr>
        <w:ind w:firstLine="565" w:firstLineChars="202"/>
        <w:rPr>
          <w:del w:id="954" w:author="醒着做梦" w:date="2026-06-17T19:26:15Z"/>
          <w:rFonts w:hint="eastAsia" w:ascii="仿宋" w:hAnsi="仿宋" w:eastAsia="仿宋" w:cs="仿宋"/>
          <w:sz w:val="28"/>
          <w:szCs w:val="28"/>
        </w:rPr>
      </w:pPr>
      <w:del w:id="955" w:author="醒着做梦" w:date="2026-06-17T19:26:15Z">
        <w:r>
          <w:rPr>
            <w:rFonts w:hint="eastAsia" w:ascii="仿宋" w:hAnsi="仿宋" w:eastAsia="仿宋" w:cs="仿宋"/>
            <w:sz w:val="28"/>
            <w:szCs w:val="28"/>
          </w:rPr>
          <w:delText>本公告由管理人负责解释、说明。管理人有权决定继续、中止或终止遴选。同时，管理人可根据遴选情况，决定延长报名时间等，管理人将提前通知全体已报名的机构。</w:delText>
        </w:r>
      </w:del>
    </w:p>
    <w:p w14:paraId="0F183288">
      <w:pPr>
        <w:ind w:firstLine="565" w:firstLineChars="202"/>
        <w:rPr>
          <w:del w:id="956" w:author="醒着做梦" w:date="2026-06-17T19:26:15Z"/>
          <w:rFonts w:hint="eastAsia" w:ascii="仿宋" w:hAnsi="仿宋" w:eastAsia="仿宋" w:cs="仿宋"/>
          <w:sz w:val="28"/>
          <w:szCs w:val="28"/>
        </w:rPr>
      </w:pPr>
    </w:p>
    <w:p w14:paraId="2E574A46">
      <w:pPr>
        <w:rPr>
          <w:del w:id="957" w:author="醒着做梦" w:date="2026-06-17T19:26:15Z"/>
          <w:rFonts w:hint="eastAsia" w:ascii="仿宋" w:hAnsi="仿宋" w:eastAsia="仿宋" w:cs="仿宋"/>
          <w:sz w:val="28"/>
          <w:szCs w:val="28"/>
        </w:rPr>
      </w:pPr>
      <w:del w:id="958" w:author="醒着做梦" w:date="2026-06-17T19:26:15Z">
        <w:r>
          <w:rPr>
            <w:rFonts w:hint="eastAsia" w:ascii="仿宋" w:hAnsi="仿宋" w:eastAsia="仿宋" w:cs="仿宋"/>
            <w:b/>
            <w:bCs/>
            <w:sz w:val="28"/>
            <w:szCs w:val="28"/>
          </w:rPr>
          <w:delText>接收地址：</w:delText>
        </w:r>
      </w:del>
      <w:del w:id="959" w:author="醒着做梦" w:date="2026-06-17T19:26:15Z">
        <w:r>
          <w:rPr>
            <w:rFonts w:ascii="仿宋" w:hAnsi="仿宋" w:eastAsia="仿宋" w:cs="仿宋"/>
            <w:b/>
            <w:bCs/>
            <w:sz w:val="28"/>
            <w:szCs w:val="28"/>
          </w:rPr>
          <w:delText>四川省达州市通川区金龙大道666号第1-1幢902-903号四川创源康清算服务有限公司达州分公司</w:delText>
        </w:r>
      </w:del>
    </w:p>
    <w:p w14:paraId="65C9221D">
      <w:pPr>
        <w:rPr>
          <w:del w:id="960" w:author="醒着做梦" w:date="2026-06-17T19:26:15Z"/>
          <w:rFonts w:hint="eastAsia" w:ascii="仿宋" w:hAnsi="仿宋" w:eastAsia="仿宋" w:cs="仿宋"/>
          <w:b/>
          <w:bCs/>
          <w:sz w:val="28"/>
          <w:szCs w:val="28"/>
        </w:rPr>
      </w:pPr>
      <w:del w:id="961" w:author="醒着做梦" w:date="2026-06-17T19:26:15Z">
        <w:r>
          <w:rPr>
            <w:rFonts w:hint="eastAsia" w:ascii="仿宋" w:hAnsi="仿宋" w:eastAsia="仿宋" w:cs="仿宋"/>
            <w:b/>
            <w:bCs/>
            <w:sz w:val="28"/>
            <w:szCs w:val="28"/>
          </w:rPr>
          <w:delText>接收人：达州市十里水街文化旅游资源开发有限公司管理人</w:delText>
        </w:r>
      </w:del>
    </w:p>
    <w:p w14:paraId="702EA5B3">
      <w:pPr>
        <w:rPr>
          <w:del w:id="962" w:author="醒着做梦" w:date="2026-06-17T19:26:15Z"/>
          <w:rFonts w:hint="eastAsia" w:ascii="仿宋" w:hAnsi="仿宋" w:eastAsia="仿宋" w:cs="仿宋"/>
          <w:sz w:val="28"/>
          <w:szCs w:val="28"/>
          <w:highlight w:val="yellow"/>
        </w:rPr>
      </w:pPr>
      <w:del w:id="963" w:author="醒着做梦" w:date="2026-06-17T19:26:15Z">
        <w:r>
          <w:rPr>
            <w:rFonts w:hint="eastAsia" w:ascii="仿宋" w:hAnsi="仿宋" w:eastAsia="仿宋" w:cs="仿宋"/>
            <w:b/>
            <w:bCs/>
            <w:sz w:val="28"/>
            <w:szCs w:val="28"/>
          </w:rPr>
          <w:delText>联系人：周佳   联系电话：</w:delText>
        </w:r>
      </w:del>
      <w:del w:id="964" w:author="醒着做梦" w:date="2026-06-17T19:26:15Z">
        <w:r>
          <w:rPr>
            <w:rFonts w:ascii="仿宋" w:hAnsi="仿宋" w:eastAsia="仿宋" w:cs="仿宋"/>
            <w:b/>
            <w:bCs/>
            <w:sz w:val="28"/>
            <w:szCs w:val="28"/>
          </w:rPr>
          <w:delText>18380137991</w:delText>
        </w:r>
      </w:del>
    </w:p>
    <w:p w14:paraId="4897A4D6">
      <w:pPr>
        <w:ind w:firstLine="560" w:firstLineChars="200"/>
        <w:rPr>
          <w:del w:id="965" w:author="醒着做梦" w:date="2026-06-17T19:26:15Z"/>
          <w:rFonts w:hint="eastAsia" w:ascii="仿宋" w:hAnsi="仿宋" w:eastAsia="仿宋" w:cs="仿宋"/>
          <w:sz w:val="28"/>
          <w:szCs w:val="28"/>
        </w:rPr>
      </w:pPr>
      <w:del w:id="966" w:author="醒着做梦" w:date="2026-06-17T19:26:15Z">
        <w:r>
          <w:rPr>
            <w:rFonts w:hint="eastAsia" w:ascii="仿宋" w:hAnsi="仿宋" w:eastAsia="仿宋" w:cs="仿宋"/>
            <w:sz w:val="28"/>
            <w:szCs w:val="28"/>
          </w:rPr>
          <w:delText xml:space="preserve">特此公告    </w:delText>
        </w:r>
      </w:del>
    </w:p>
    <w:p w14:paraId="7C9B734A">
      <w:pPr>
        <w:jc w:val="right"/>
        <w:rPr>
          <w:del w:id="967" w:author="醒着做梦" w:date="2026-06-17T19:26:15Z"/>
          <w:rFonts w:hint="eastAsia" w:ascii="仿宋" w:hAnsi="仿宋" w:eastAsia="仿宋" w:cs="仿宋"/>
          <w:sz w:val="28"/>
          <w:szCs w:val="28"/>
        </w:rPr>
      </w:pPr>
      <w:del w:id="968" w:author="醒着做梦" w:date="2026-06-17T19:26:15Z">
        <w:r>
          <w:rPr>
            <w:rFonts w:hint="eastAsia" w:ascii="仿宋" w:hAnsi="仿宋" w:eastAsia="仿宋" w:cs="仿宋"/>
            <w:sz w:val="28"/>
            <w:szCs w:val="28"/>
          </w:rPr>
          <w:delText>达州市十里水街文化旅游资源开发有限公司临时管理人</w:delText>
        </w:r>
      </w:del>
    </w:p>
    <w:p w14:paraId="72A2DE02">
      <w:pPr>
        <w:jc w:val="right"/>
        <w:rPr>
          <w:del w:id="969" w:author="醒着做梦" w:date="2026-06-17T19:26:15Z"/>
          <w:rFonts w:hint="eastAsia" w:ascii="仿宋" w:hAnsi="仿宋" w:eastAsia="仿宋" w:cs="仿宋"/>
          <w:sz w:val="28"/>
          <w:szCs w:val="28"/>
        </w:rPr>
      </w:pPr>
      <w:del w:id="970" w:author="醒着做梦" w:date="2026-06-17T19:26:15Z">
        <w:r>
          <w:rPr>
            <w:rFonts w:hint="eastAsia" w:ascii="仿宋" w:hAnsi="仿宋" w:eastAsia="仿宋" w:cs="仿宋"/>
            <w:sz w:val="28"/>
            <w:szCs w:val="28"/>
          </w:rPr>
          <w:delText>（四川创源康清算服务有限公司达州分公司代章）</w:delText>
        </w:r>
      </w:del>
    </w:p>
    <w:p w14:paraId="6D2BE3F1">
      <w:pPr>
        <w:jc w:val="right"/>
        <w:rPr>
          <w:del w:id="971" w:author="醒着做梦" w:date="2026-06-17T19:26:15Z"/>
          <w:rFonts w:hint="eastAsia" w:ascii="仿宋" w:hAnsi="仿宋" w:eastAsia="仿宋" w:cs="仿宋"/>
          <w:sz w:val="28"/>
          <w:szCs w:val="28"/>
        </w:rPr>
      </w:pPr>
      <w:del w:id="972" w:author="醒着做梦" w:date="2026-06-17T19:26:15Z">
        <w:r>
          <w:rPr>
            <w:rFonts w:hint="eastAsia" w:ascii="仿宋" w:hAnsi="仿宋" w:eastAsia="仿宋" w:cs="仿宋"/>
            <w:sz w:val="28"/>
            <w:szCs w:val="28"/>
          </w:rPr>
          <w:delText>二〇二六年六月十六日</w:delText>
        </w:r>
      </w:del>
    </w:p>
    <w:p w14:paraId="47D48013">
      <w:pPr>
        <w:spacing w:line="500" w:lineRule="exact"/>
        <w:textAlignment w:val="top"/>
        <w:rPr>
          <w:del w:id="973" w:author="醒着做梦" w:date="2026-06-17T19:26:15Z"/>
          <w:rFonts w:hint="eastAsia" w:ascii="仿宋" w:hAnsi="仿宋" w:eastAsia="仿宋" w:cs="宋体"/>
          <w:color w:val="000000"/>
          <w:spacing w:val="5"/>
          <w:kern w:val="0"/>
          <w:sz w:val="28"/>
          <w:szCs w:val="28"/>
        </w:rPr>
      </w:pPr>
    </w:p>
    <w:p w14:paraId="3E42258E">
      <w:pPr>
        <w:spacing w:line="500" w:lineRule="exact"/>
        <w:textAlignment w:val="top"/>
        <w:rPr>
          <w:del w:id="974" w:author="醒着做梦" w:date="2026-06-17T19:26:15Z"/>
          <w:rFonts w:hint="eastAsia" w:ascii="仿宋" w:hAnsi="仿宋" w:eastAsia="仿宋" w:cs="宋体"/>
          <w:color w:val="000000"/>
          <w:spacing w:val="5"/>
          <w:kern w:val="0"/>
          <w:sz w:val="28"/>
          <w:szCs w:val="28"/>
        </w:rPr>
      </w:pPr>
    </w:p>
    <w:p w14:paraId="0AA78B76">
      <w:pPr>
        <w:spacing w:line="500" w:lineRule="exact"/>
        <w:textAlignment w:val="top"/>
        <w:rPr>
          <w:del w:id="975" w:author="醒着做梦" w:date="2026-06-17T19:26:15Z"/>
          <w:rFonts w:hint="eastAsia" w:ascii="仿宋" w:hAnsi="仿宋" w:eastAsia="仿宋" w:cs="宋体"/>
          <w:color w:val="000000"/>
          <w:spacing w:val="5"/>
          <w:kern w:val="0"/>
          <w:sz w:val="28"/>
          <w:szCs w:val="28"/>
        </w:rPr>
      </w:pPr>
    </w:p>
    <w:p w14:paraId="589DDD4C">
      <w:pPr>
        <w:spacing w:line="500" w:lineRule="exact"/>
        <w:textAlignment w:val="top"/>
        <w:rPr>
          <w:del w:id="976" w:author="醒着做梦" w:date="2026-06-17T19:26:15Z"/>
          <w:rFonts w:hint="eastAsia" w:ascii="仿宋" w:hAnsi="仿宋" w:eastAsia="仿宋" w:cs="宋体"/>
          <w:color w:val="000000"/>
          <w:spacing w:val="5"/>
          <w:kern w:val="0"/>
          <w:sz w:val="28"/>
          <w:szCs w:val="28"/>
        </w:rPr>
      </w:pPr>
    </w:p>
    <w:p w14:paraId="3B3F85A0">
      <w:pPr>
        <w:spacing w:line="500" w:lineRule="exact"/>
        <w:textAlignment w:val="top"/>
        <w:rPr>
          <w:del w:id="977" w:author="醒着做梦" w:date="2026-06-17T19:26:15Z"/>
          <w:rFonts w:hint="eastAsia" w:ascii="仿宋" w:hAnsi="仿宋" w:eastAsia="仿宋" w:cs="宋体"/>
          <w:color w:val="000000"/>
          <w:spacing w:val="5"/>
          <w:kern w:val="0"/>
          <w:sz w:val="28"/>
          <w:szCs w:val="28"/>
        </w:rPr>
      </w:pPr>
    </w:p>
    <w:p w14:paraId="0EF61CE0">
      <w:pPr>
        <w:spacing w:line="500" w:lineRule="exact"/>
        <w:textAlignment w:val="top"/>
        <w:rPr>
          <w:del w:id="978" w:author="醒着做梦" w:date="2026-06-17T19:26:15Z"/>
          <w:rFonts w:hint="eastAsia" w:ascii="仿宋" w:hAnsi="仿宋" w:eastAsia="仿宋" w:cs="宋体"/>
          <w:color w:val="000000"/>
          <w:spacing w:val="5"/>
          <w:kern w:val="0"/>
          <w:sz w:val="28"/>
          <w:szCs w:val="28"/>
        </w:rPr>
      </w:pPr>
    </w:p>
    <w:p w14:paraId="12BE775F">
      <w:pPr>
        <w:spacing w:line="500" w:lineRule="exact"/>
        <w:textAlignment w:val="top"/>
        <w:rPr>
          <w:del w:id="979" w:author="醒着做梦" w:date="2026-06-17T19:26:15Z"/>
          <w:rFonts w:hint="eastAsia" w:ascii="仿宋" w:hAnsi="仿宋" w:eastAsia="仿宋" w:cs="宋体"/>
          <w:color w:val="000000"/>
          <w:spacing w:val="5"/>
          <w:kern w:val="0"/>
          <w:sz w:val="28"/>
          <w:szCs w:val="28"/>
        </w:rPr>
      </w:pPr>
    </w:p>
    <w:p w14:paraId="2FF6419E">
      <w:pPr>
        <w:spacing w:line="500" w:lineRule="exact"/>
        <w:textAlignment w:val="top"/>
        <w:rPr>
          <w:del w:id="980" w:author="醒着做梦" w:date="2026-06-17T19:26:15Z"/>
          <w:rFonts w:hint="eastAsia" w:ascii="仿宋" w:hAnsi="仿宋" w:eastAsia="仿宋" w:cs="宋体"/>
          <w:color w:val="000000"/>
          <w:spacing w:val="5"/>
          <w:kern w:val="0"/>
          <w:sz w:val="28"/>
          <w:szCs w:val="28"/>
        </w:rPr>
      </w:pPr>
    </w:p>
    <w:p w14:paraId="15401687">
      <w:pPr>
        <w:spacing w:line="500" w:lineRule="exact"/>
        <w:textAlignment w:val="top"/>
        <w:rPr>
          <w:del w:id="981" w:author="醒着做梦" w:date="2026-06-17T19:26:15Z"/>
          <w:rFonts w:hint="eastAsia" w:ascii="仿宋" w:hAnsi="仿宋" w:eastAsia="仿宋" w:cs="宋体"/>
          <w:color w:val="000000"/>
          <w:spacing w:val="5"/>
          <w:kern w:val="0"/>
          <w:sz w:val="28"/>
          <w:szCs w:val="28"/>
        </w:rPr>
      </w:pPr>
    </w:p>
    <w:p w14:paraId="56AD017F">
      <w:pPr>
        <w:spacing w:line="500" w:lineRule="exact"/>
        <w:textAlignment w:val="top"/>
        <w:rPr>
          <w:del w:id="982" w:author="醒着做梦" w:date="2026-06-17T19:26:20Z"/>
          <w:rFonts w:hint="eastAsia" w:ascii="仿宋" w:hAnsi="仿宋" w:eastAsia="仿宋" w:cs="宋体"/>
          <w:color w:val="000000"/>
          <w:spacing w:val="5"/>
          <w:kern w:val="0"/>
          <w:sz w:val="28"/>
          <w:szCs w:val="28"/>
        </w:rPr>
      </w:pPr>
    </w:p>
    <w:p w14:paraId="461F57C7">
      <w:pPr>
        <w:spacing w:line="500" w:lineRule="exact"/>
        <w:textAlignment w:val="top"/>
        <w:rPr>
          <w:del w:id="983" w:author="醒着做梦" w:date="2026-06-17T19:26:20Z"/>
          <w:rFonts w:hint="eastAsia" w:ascii="仿宋" w:hAnsi="仿宋" w:eastAsia="仿宋" w:cs="宋体"/>
          <w:color w:val="000000"/>
          <w:spacing w:val="5"/>
          <w:kern w:val="0"/>
          <w:sz w:val="28"/>
          <w:szCs w:val="28"/>
        </w:rPr>
      </w:pPr>
    </w:p>
    <w:p w14:paraId="3B7743B0">
      <w:pPr>
        <w:spacing w:line="500" w:lineRule="exact"/>
        <w:textAlignment w:val="top"/>
        <w:rPr>
          <w:del w:id="984" w:author="醒着做梦" w:date="2026-06-17T19:26:20Z"/>
          <w:rFonts w:hint="eastAsia" w:ascii="仿宋" w:hAnsi="仿宋" w:eastAsia="仿宋" w:cs="宋体"/>
          <w:color w:val="000000"/>
          <w:spacing w:val="5"/>
          <w:kern w:val="0"/>
          <w:sz w:val="28"/>
          <w:szCs w:val="28"/>
        </w:rPr>
      </w:pPr>
    </w:p>
    <w:p w14:paraId="696C7AF8">
      <w:pPr>
        <w:spacing w:line="500" w:lineRule="exact"/>
        <w:textAlignment w:val="top"/>
        <w:rPr>
          <w:del w:id="985" w:author="醒着做梦" w:date="2026-06-17T19:26:20Z"/>
          <w:rFonts w:hint="eastAsia" w:ascii="仿宋" w:hAnsi="仿宋" w:eastAsia="仿宋" w:cs="宋体"/>
          <w:color w:val="000000"/>
          <w:spacing w:val="5"/>
          <w:kern w:val="0"/>
          <w:sz w:val="28"/>
          <w:szCs w:val="28"/>
        </w:rPr>
      </w:pPr>
    </w:p>
    <w:p w14:paraId="01B6799A">
      <w:pPr>
        <w:spacing w:line="500" w:lineRule="exact"/>
        <w:textAlignment w:val="top"/>
        <w:rPr>
          <w:del w:id="986" w:author="醒着做梦" w:date="2026-06-17T19:26:20Z"/>
          <w:rFonts w:hint="eastAsia" w:ascii="仿宋" w:hAnsi="仿宋" w:eastAsia="仿宋" w:cs="宋体"/>
          <w:color w:val="000000"/>
          <w:spacing w:val="5"/>
          <w:kern w:val="0"/>
          <w:sz w:val="28"/>
          <w:szCs w:val="28"/>
        </w:rPr>
      </w:pPr>
      <w:bookmarkStart w:id="3" w:name="_GoBack"/>
      <w:bookmarkEnd w:id="3"/>
    </w:p>
    <w:p w14:paraId="5063C5F0">
      <w:pPr>
        <w:spacing w:line="500" w:lineRule="exact"/>
        <w:textAlignment w:val="top"/>
        <w:rPr>
          <w:del w:id="987" w:author="醒着做梦" w:date="2026-06-17T19:26:20Z"/>
          <w:rFonts w:hint="eastAsia" w:ascii="仿宋" w:hAnsi="仿宋" w:eastAsia="仿宋" w:cs="宋体"/>
          <w:color w:val="000000"/>
          <w:spacing w:val="5"/>
          <w:kern w:val="0"/>
          <w:sz w:val="28"/>
          <w:szCs w:val="28"/>
        </w:rPr>
      </w:pPr>
    </w:p>
    <w:p w14:paraId="1EAD5C7D">
      <w:pPr>
        <w:spacing w:line="500" w:lineRule="exact"/>
        <w:textAlignment w:val="top"/>
        <w:rPr>
          <w:rFonts w:hint="eastAsia" w:ascii="仿宋" w:hAnsi="仿宋" w:eastAsia="仿宋" w:cs="宋体"/>
          <w:color w:val="000000"/>
          <w:spacing w:val="5"/>
          <w:kern w:val="0"/>
          <w:sz w:val="28"/>
          <w:szCs w:val="28"/>
        </w:rPr>
      </w:pPr>
    </w:p>
    <w:p w14:paraId="7BC1D8C9">
      <w:pPr>
        <w:spacing w:line="500" w:lineRule="exact"/>
        <w:textAlignment w:val="top"/>
        <w:rPr>
          <w:rFonts w:hint="eastAsia" w:ascii="仿宋" w:hAnsi="仿宋" w:eastAsia="仿宋" w:cs="宋体"/>
          <w:color w:val="000000"/>
          <w:kern w:val="0"/>
          <w:sz w:val="28"/>
          <w:szCs w:val="28"/>
        </w:rPr>
      </w:pPr>
      <w:r>
        <w:rPr>
          <w:rFonts w:hint="eastAsia" w:ascii="仿宋" w:hAnsi="仿宋" w:eastAsia="仿宋" w:cs="宋体"/>
          <w:color w:val="000000"/>
          <w:spacing w:val="5"/>
          <w:kern w:val="0"/>
          <w:sz w:val="28"/>
          <w:szCs w:val="28"/>
        </w:rPr>
        <w:t>附件1</w:t>
      </w:r>
    </w:p>
    <w:p w14:paraId="56A68BC2">
      <w:pPr>
        <w:widowControl/>
        <w:spacing w:line="500" w:lineRule="exact"/>
        <w:jc w:val="center"/>
        <w:textAlignment w:val="top"/>
        <w:rPr>
          <w:rFonts w:hint="eastAsia" w:ascii="仿宋" w:hAnsi="仿宋" w:eastAsia="仿宋" w:cs="宋体"/>
          <w:b/>
          <w:bCs/>
          <w:color w:val="000000"/>
          <w:kern w:val="0"/>
          <w:sz w:val="32"/>
          <w:szCs w:val="32"/>
        </w:rPr>
      </w:pPr>
      <w:r>
        <w:rPr>
          <w:rFonts w:hint="eastAsia" w:ascii="仿宋" w:hAnsi="仿宋" w:eastAsia="仿宋" w:cs="方正小标宋_GBK"/>
          <w:b/>
          <w:bCs/>
          <w:color w:val="000000"/>
          <w:kern w:val="0"/>
          <w:sz w:val="32"/>
          <w:szCs w:val="32"/>
        </w:rPr>
        <w:t>申请书</w:t>
      </w:r>
    </w:p>
    <w:p w14:paraId="4E4C6B51">
      <w:pPr>
        <w:widowControl/>
        <w:spacing w:line="500" w:lineRule="exact"/>
        <w:ind w:right="63" w:firstLine="567"/>
        <w:jc w:val="left"/>
        <w:textAlignment w:val="top"/>
        <w:rPr>
          <w:rFonts w:hint="eastAsia" w:ascii="仿宋" w:hAnsi="仿宋" w:eastAsia="仿宋" w:cs="宋体"/>
          <w:color w:val="000000"/>
          <w:kern w:val="0"/>
          <w:sz w:val="28"/>
          <w:szCs w:val="28"/>
        </w:rPr>
      </w:pPr>
      <w:r>
        <w:rPr>
          <w:rFonts w:eastAsia="仿宋" w:cs="Calibri"/>
          <w:color w:val="000000"/>
          <w:kern w:val="0"/>
          <w:sz w:val="28"/>
          <w:szCs w:val="28"/>
        </w:rPr>
        <w:t> </w:t>
      </w:r>
    </w:p>
    <w:p w14:paraId="64BDD419">
      <w:pPr>
        <w:widowControl/>
        <w:spacing w:line="500" w:lineRule="exact"/>
        <w:ind w:right="63"/>
        <w:jc w:val="left"/>
        <w:textAlignment w:val="top"/>
        <w:rPr>
          <w:rFonts w:hint="eastAsia" w:ascii="仿宋" w:hAnsi="仿宋" w:eastAsia="仿宋" w:cs="宋体"/>
          <w:color w:val="000000"/>
          <w:kern w:val="0"/>
          <w:sz w:val="28"/>
          <w:szCs w:val="28"/>
        </w:rPr>
      </w:pPr>
      <w:r>
        <w:rPr>
          <w:rFonts w:hint="eastAsia" w:ascii="仿宋" w:hAnsi="仿宋" w:eastAsia="仿宋" w:cs="仿宋_GB2312"/>
          <w:color w:val="000000"/>
          <w:kern w:val="0"/>
          <w:sz w:val="28"/>
          <w:szCs w:val="28"/>
        </w:rPr>
        <w:t>达州市十里水街文化旅游资源开发有限公司管理人：</w:t>
      </w:r>
    </w:p>
    <w:p w14:paraId="617E9C78">
      <w:pPr>
        <w:widowControl/>
        <w:spacing w:line="500" w:lineRule="exact"/>
        <w:ind w:firstLine="567"/>
        <w:jc w:val="left"/>
        <w:textAlignment w:val="top"/>
        <w:rPr>
          <w:rFonts w:hint="eastAsia" w:ascii="仿宋" w:hAnsi="仿宋" w:eastAsia="仿宋" w:cs="宋体"/>
          <w:color w:val="000000"/>
          <w:kern w:val="0"/>
          <w:sz w:val="28"/>
          <w:szCs w:val="28"/>
        </w:rPr>
      </w:pPr>
      <w:r>
        <w:rPr>
          <w:rFonts w:hint="eastAsia" w:ascii="仿宋" w:hAnsi="仿宋" w:eastAsia="仿宋" w:cs="仿宋_GB2312"/>
          <w:color w:val="000000"/>
          <w:spacing w:val="5"/>
          <w:kern w:val="0"/>
          <w:sz w:val="28"/>
          <w:szCs w:val="28"/>
          <w:u w:val="single"/>
        </w:rPr>
        <w:t>（社会中介机构名称）</w:t>
      </w:r>
      <w:r>
        <w:rPr>
          <w:rFonts w:hint="eastAsia" w:ascii="仿宋" w:hAnsi="仿宋" w:eastAsia="仿宋" w:cs="仿宋_GB2312"/>
          <w:color w:val="000000"/>
          <w:spacing w:val="5"/>
          <w:kern w:val="0"/>
          <w:sz w:val="28"/>
          <w:szCs w:val="28"/>
        </w:rPr>
        <w:t>已收悉你单位登载的《关于</w:t>
      </w:r>
      <w:r>
        <w:rPr>
          <w:rFonts w:hint="eastAsia" w:ascii="仿宋" w:hAnsi="仿宋" w:eastAsia="仿宋" w:cs="仿宋_GB2312"/>
          <w:color w:val="000000"/>
          <w:kern w:val="0"/>
          <w:sz w:val="28"/>
          <w:szCs w:val="28"/>
        </w:rPr>
        <w:t>达州市十里水街文化旅游资源开发有限公司</w:t>
      </w:r>
      <w:r>
        <w:rPr>
          <w:rFonts w:hint="eastAsia" w:ascii="仿宋" w:hAnsi="仿宋" w:eastAsia="仿宋" w:cs="仿宋_GB2312"/>
          <w:color w:val="000000"/>
          <w:spacing w:val="5"/>
          <w:kern w:val="0"/>
          <w:sz w:val="28"/>
          <w:szCs w:val="28"/>
        </w:rPr>
        <w:t>预重整遴选审计、评估机构的公告》内容。经查证，我单位符合该公告规定的报名条件，且不存在可能影响履行职责的利害关系。</w:t>
      </w:r>
    </w:p>
    <w:p w14:paraId="51459C2E">
      <w:pPr>
        <w:widowControl/>
        <w:spacing w:line="500" w:lineRule="exact"/>
        <w:ind w:right="63" w:firstLine="567"/>
        <w:jc w:val="left"/>
        <w:textAlignment w:val="top"/>
        <w:rPr>
          <w:rFonts w:hint="eastAsia" w:ascii="仿宋" w:hAnsi="仿宋" w:eastAsia="仿宋" w:cs="宋体"/>
          <w:color w:val="000000"/>
          <w:kern w:val="0"/>
          <w:sz w:val="28"/>
          <w:szCs w:val="28"/>
        </w:rPr>
      </w:pPr>
      <w:r>
        <w:rPr>
          <w:rFonts w:hint="eastAsia" w:ascii="仿宋" w:hAnsi="仿宋" w:eastAsia="仿宋" w:cs="仿宋_GB2312"/>
          <w:color w:val="000000"/>
          <w:spacing w:val="5"/>
          <w:kern w:val="0"/>
          <w:sz w:val="28"/>
          <w:szCs w:val="28"/>
        </w:rPr>
        <w:t>经研究，确认我单位(我团队)参加</w:t>
      </w:r>
      <w:r>
        <w:rPr>
          <w:rFonts w:hint="eastAsia" w:ascii="仿宋" w:hAnsi="仿宋" w:eastAsia="仿宋" w:cs="仿宋_GB2312"/>
          <w:color w:val="000000"/>
          <w:kern w:val="0"/>
          <w:sz w:val="28"/>
          <w:szCs w:val="28"/>
        </w:rPr>
        <w:t>达州市十里水街文化旅游资源开发有限公司</w:t>
      </w:r>
      <w:r>
        <w:rPr>
          <w:rFonts w:hint="eastAsia" w:ascii="仿宋" w:hAnsi="仿宋" w:eastAsia="仿宋" w:cs="仿宋_GB2312"/>
          <w:color w:val="000000"/>
          <w:spacing w:val="5"/>
          <w:kern w:val="0"/>
          <w:sz w:val="28"/>
          <w:szCs w:val="28"/>
        </w:rPr>
        <w:t>预重整遴选审计、评估机构的竞争。</w:t>
      </w:r>
    </w:p>
    <w:p w14:paraId="768582D3">
      <w:pPr>
        <w:widowControl/>
        <w:spacing w:line="500" w:lineRule="exact"/>
        <w:ind w:right="63" w:firstLine="567"/>
        <w:jc w:val="left"/>
        <w:textAlignment w:val="top"/>
        <w:rPr>
          <w:rFonts w:hint="eastAsia" w:ascii="仿宋" w:hAnsi="仿宋" w:eastAsia="仿宋" w:cs="宋体"/>
          <w:color w:val="000000"/>
          <w:kern w:val="0"/>
          <w:sz w:val="28"/>
          <w:szCs w:val="28"/>
        </w:rPr>
      </w:pPr>
      <w:r>
        <w:rPr>
          <w:rFonts w:hint="eastAsia" w:ascii="仿宋" w:hAnsi="仿宋" w:eastAsia="仿宋" w:cs="仿宋_GB2312"/>
          <w:color w:val="000000"/>
          <w:spacing w:val="5"/>
          <w:kern w:val="0"/>
          <w:sz w:val="28"/>
          <w:szCs w:val="28"/>
        </w:rPr>
        <w:t>特此复函。</w:t>
      </w:r>
    </w:p>
    <w:p w14:paraId="7AF8CAFD">
      <w:pPr>
        <w:widowControl/>
        <w:spacing w:line="500" w:lineRule="exact"/>
        <w:ind w:right="63" w:firstLine="567"/>
        <w:jc w:val="right"/>
        <w:textAlignment w:val="top"/>
        <w:rPr>
          <w:rFonts w:hint="eastAsia" w:ascii="仿宋" w:hAnsi="仿宋" w:eastAsia="仿宋" w:cs="宋体"/>
          <w:color w:val="000000"/>
          <w:kern w:val="0"/>
          <w:sz w:val="28"/>
          <w:szCs w:val="28"/>
        </w:rPr>
      </w:pPr>
      <w:r>
        <w:rPr>
          <w:rFonts w:hint="eastAsia" w:ascii="仿宋" w:hAnsi="仿宋" w:eastAsia="仿宋" w:cs="仿宋_GB2312"/>
          <w:color w:val="000000"/>
          <w:spacing w:val="5"/>
          <w:kern w:val="0"/>
          <w:sz w:val="28"/>
          <w:szCs w:val="28"/>
        </w:rPr>
        <w:t xml:space="preserve"> 2026年 月 日</w:t>
      </w:r>
    </w:p>
    <w:p w14:paraId="3590534E">
      <w:pPr>
        <w:widowControl/>
        <w:spacing w:line="500" w:lineRule="exact"/>
        <w:ind w:right="63" w:firstLine="567"/>
        <w:jc w:val="left"/>
        <w:textAlignment w:val="top"/>
        <w:rPr>
          <w:rFonts w:hint="eastAsia" w:ascii="仿宋" w:hAnsi="仿宋" w:eastAsia="仿宋" w:cs="宋体"/>
          <w:color w:val="000000"/>
          <w:kern w:val="0"/>
          <w:sz w:val="28"/>
          <w:szCs w:val="28"/>
        </w:rPr>
      </w:pPr>
    </w:p>
    <w:p w14:paraId="7CD8B9DD">
      <w:pPr>
        <w:widowControl/>
        <w:ind w:right="62" w:firstLine="567"/>
        <w:jc w:val="left"/>
        <w:textAlignment w:val="top"/>
        <w:rPr>
          <w:rFonts w:hint="eastAsia" w:ascii="仿宋" w:hAnsi="仿宋" w:eastAsia="仿宋" w:cs="宋体"/>
          <w:color w:val="000000"/>
          <w:kern w:val="0"/>
          <w:sz w:val="28"/>
          <w:szCs w:val="28"/>
        </w:rPr>
      </w:pPr>
      <w:r>
        <w:rPr>
          <w:rFonts w:hint="eastAsia" w:ascii="仿宋" w:hAnsi="仿宋" w:eastAsia="仿宋" w:cs="仿宋_GB2312"/>
          <w:color w:val="000000"/>
          <w:kern w:val="0"/>
          <w:sz w:val="28"/>
          <w:szCs w:val="28"/>
        </w:rPr>
        <w:t>联系人：</w:t>
      </w:r>
    </w:p>
    <w:p w14:paraId="215F4E05">
      <w:pPr>
        <w:widowControl/>
        <w:ind w:right="62" w:firstLine="567"/>
        <w:jc w:val="left"/>
        <w:textAlignment w:val="top"/>
        <w:rPr>
          <w:rFonts w:hint="eastAsia" w:ascii="仿宋" w:hAnsi="仿宋" w:eastAsia="仿宋" w:cs="宋体"/>
          <w:color w:val="000000"/>
          <w:kern w:val="0"/>
          <w:sz w:val="28"/>
          <w:szCs w:val="28"/>
        </w:rPr>
      </w:pPr>
      <w:r>
        <w:rPr>
          <w:rFonts w:hint="eastAsia" w:ascii="仿宋" w:hAnsi="仿宋" w:eastAsia="仿宋" w:cs="仿宋_GB2312"/>
          <w:color w:val="000000"/>
          <w:kern w:val="0"/>
          <w:sz w:val="28"/>
          <w:szCs w:val="28"/>
        </w:rPr>
        <w:t>联系电话：</w:t>
      </w:r>
    </w:p>
    <w:p w14:paraId="6040DDAC">
      <w:pPr>
        <w:widowControl/>
        <w:ind w:right="62" w:firstLine="567"/>
        <w:jc w:val="left"/>
        <w:textAlignment w:val="top"/>
        <w:rPr>
          <w:rFonts w:hint="eastAsia" w:ascii="仿宋" w:hAnsi="仿宋" w:eastAsia="仿宋" w:cs="宋体"/>
          <w:color w:val="000000"/>
          <w:kern w:val="0"/>
          <w:sz w:val="28"/>
          <w:szCs w:val="28"/>
        </w:rPr>
      </w:pPr>
      <w:r>
        <w:rPr>
          <w:rFonts w:hint="eastAsia" w:ascii="仿宋" w:hAnsi="仿宋" w:eastAsia="仿宋" w:cs="仿宋_GB2312"/>
          <w:color w:val="000000"/>
          <w:kern w:val="0"/>
          <w:sz w:val="28"/>
          <w:szCs w:val="28"/>
        </w:rPr>
        <w:t>指定电子邮箱：</w:t>
      </w:r>
    </w:p>
    <w:p w14:paraId="3384F0BE">
      <w:pPr>
        <w:widowControl/>
        <w:spacing w:line="500" w:lineRule="exact"/>
        <w:ind w:firstLine="567"/>
        <w:jc w:val="left"/>
        <w:textAlignment w:val="top"/>
        <w:rPr>
          <w:rFonts w:hint="eastAsia" w:ascii="仿宋" w:hAnsi="仿宋" w:eastAsia="仿宋" w:cs="宋体"/>
          <w:color w:val="000000"/>
          <w:kern w:val="0"/>
          <w:sz w:val="28"/>
          <w:szCs w:val="28"/>
        </w:rPr>
      </w:pPr>
    </w:p>
    <w:p w14:paraId="0E147A06">
      <w:pPr>
        <w:ind w:firstLine="640"/>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990E">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A115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60A115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B7C2">
    <w:pPr>
      <w:pStyle w:val="13"/>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坤 佟">
    <w15:presenceInfo w15:providerId="Windows Live" w15:userId="ca9ddb0bd235fe75"/>
  </w15:person>
  <w15:person w15:author="醒着做梦">
    <w15:presenceInfo w15:providerId="WPS Office" w15:userId="2575223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revisionView w:markup="0"/>
  <w:trackRevisions w:val="1"/>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B7"/>
    <w:rsid w:val="00003855"/>
    <w:rsid w:val="00293333"/>
    <w:rsid w:val="002A0D35"/>
    <w:rsid w:val="002B60E7"/>
    <w:rsid w:val="00331E38"/>
    <w:rsid w:val="0037430A"/>
    <w:rsid w:val="0037578C"/>
    <w:rsid w:val="004434EA"/>
    <w:rsid w:val="004D7A9A"/>
    <w:rsid w:val="004F6E39"/>
    <w:rsid w:val="00695C17"/>
    <w:rsid w:val="007130A2"/>
    <w:rsid w:val="00713492"/>
    <w:rsid w:val="00820081"/>
    <w:rsid w:val="0085755A"/>
    <w:rsid w:val="008655CA"/>
    <w:rsid w:val="008C0908"/>
    <w:rsid w:val="0096233C"/>
    <w:rsid w:val="00A01829"/>
    <w:rsid w:val="00A02619"/>
    <w:rsid w:val="00A10291"/>
    <w:rsid w:val="00A307A3"/>
    <w:rsid w:val="00B9644A"/>
    <w:rsid w:val="00C408DB"/>
    <w:rsid w:val="00D02EB2"/>
    <w:rsid w:val="00D5023F"/>
    <w:rsid w:val="00D60E06"/>
    <w:rsid w:val="00D677F7"/>
    <w:rsid w:val="00DE089E"/>
    <w:rsid w:val="00E12765"/>
    <w:rsid w:val="00E216FF"/>
    <w:rsid w:val="00EA14B7"/>
    <w:rsid w:val="00F33881"/>
    <w:rsid w:val="00F60904"/>
    <w:rsid w:val="09C4708F"/>
    <w:rsid w:val="1ADD509C"/>
    <w:rsid w:val="2D2F3921"/>
    <w:rsid w:val="338A589D"/>
    <w:rsid w:val="70FC0CD0"/>
    <w:rsid w:val="76500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line="560" w:lineRule="exact"/>
      <w:ind w:firstLine="200" w:firstLineChars="200"/>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line="560" w:lineRule="exact"/>
      <w:ind w:firstLine="200" w:firstLineChars="200"/>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560" w:lineRule="exact"/>
      <w:ind w:firstLine="200" w:firstLineChars="200"/>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560" w:lineRule="exact"/>
      <w:ind w:firstLine="200" w:firstLineChars="200"/>
      <w:jc w:val="left"/>
      <w:outlineLvl w:val="3"/>
    </w:pPr>
    <w:rPr>
      <w:rFonts w:eastAsia="仿宋_GB2312" w:asciiTheme="minorHAnsi" w:hAnsiTheme="minorHAnsi" w:cstheme="majorBidi"/>
      <w:color w:val="2F5597"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9"/>
    <w:unhideWhenUsed/>
    <w:qFormat/>
    <w:uiPriority w:val="99"/>
    <w:pPr>
      <w:autoSpaceDE w:val="0"/>
      <w:autoSpaceDN w:val="0"/>
      <w:spacing w:before="50" w:beforeLines="50" w:after="50" w:afterLines="50" w:line="360" w:lineRule="auto"/>
      <w:ind w:firstLine="200" w:firstLineChars="200"/>
    </w:pPr>
    <w:rPr>
      <w:rFonts w:eastAsia="仿宋"/>
      <w:sz w:val="28"/>
      <w:lang w:val="zh-CN" w:bidi="zh-CN"/>
    </w:r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line="560" w:lineRule="exact"/>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spacing w:after="80"/>
      <w:ind w:firstLine="200" w:firstLineChars="20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line="560" w:lineRule="exact"/>
      <w:ind w:firstLine="200" w:firstLineChars="200"/>
      <w:jc w:val="center"/>
    </w:pPr>
    <w:rPr>
      <w:rFonts w:eastAsia="仿宋_GB2312" w:asciiTheme="minorHAnsi" w:hAnsiTheme="minorHAnsi" w:cstheme="minorBidi"/>
      <w:i/>
      <w:iCs/>
      <w:color w:val="404040" w:themeColor="text1" w:themeTint="BF"/>
      <w:sz w:val="32"/>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line="560" w:lineRule="exact"/>
      <w:ind w:left="720" w:firstLine="200" w:firstLineChars="200"/>
      <w:contextualSpacing/>
      <w:jc w:val="left"/>
    </w:pPr>
    <w:rPr>
      <w:rFonts w:eastAsia="仿宋_GB2312" w:asciiTheme="minorHAnsi" w:hAnsiTheme="minorHAnsi" w:cstheme="minorBidi"/>
      <w:sz w:val="32"/>
      <w14:ligatures w14:val="standardContextual"/>
    </w:r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560" w:lineRule="exact"/>
      <w:ind w:left="864" w:right="864" w:firstLine="200" w:firstLineChars="200"/>
      <w:jc w:val="center"/>
    </w:pPr>
    <w:rPr>
      <w:rFonts w:eastAsia="仿宋_GB2312" w:asciiTheme="minorHAnsi" w:hAnsiTheme="minorHAnsi" w:cstheme="minorBidi"/>
      <w:i/>
      <w:iCs/>
      <w:color w:val="2F5597" w:themeColor="accent1" w:themeShade="BF"/>
      <w:sz w:val="32"/>
      <w14:ligatures w14:val="standardContextual"/>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paragraph" w:customStyle="1" w:styleId="36">
    <w:name w:val="2"/>
    <w:qFormat/>
    <w:uiPriority w:val="0"/>
    <w:pPr>
      <w:spacing w:before="120" w:after="120" w:line="288" w:lineRule="auto"/>
    </w:pPr>
    <w:rPr>
      <w:rFonts w:ascii="Arial" w:hAnsi="Arial" w:eastAsia="等线" w:cs="Arial"/>
      <w:sz w:val="22"/>
      <w:szCs w:val="22"/>
      <w:lang w:val="en-US" w:eastAsia="zh-CN" w:bidi="ar-SA"/>
    </w:rPr>
  </w:style>
  <w:style w:type="character" w:customStyle="1" w:styleId="37">
    <w:name w:val="页眉 字符"/>
    <w:basedOn w:val="17"/>
    <w:link w:val="13"/>
    <w:qFormat/>
    <w:uiPriority w:val="99"/>
    <w:rPr>
      <w:rFonts w:ascii="Calibri" w:hAnsi="Calibri" w:eastAsia="宋体" w:cs="Times New Roman"/>
      <w:sz w:val="18"/>
      <w:szCs w:val="18"/>
      <w14:ligatures w14:val="none"/>
    </w:rPr>
  </w:style>
  <w:style w:type="character" w:customStyle="1" w:styleId="38">
    <w:name w:val="页脚 字符"/>
    <w:basedOn w:val="17"/>
    <w:link w:val="12"/>
    <w:qFormat/>
    <w:uiPriority w:val="99"/>
    <w:rPr>
      <w:rFonts w:ascii="Calibri" w:hAnsi="Calibri" w:eastAsia="宋体" w:cs="Times New Roman"/>
      <w:sz w:val="18"/>
      <w:szCs w:val="18"/>
      <w14:ligatures w14:val="none"/>
    </w:rPr>
  </w:style>
  <w:style w:type="character" w:customStyle="1" w:styleId="39">
    <w:name w:val="正文文本 字符"/>
    <w:basedOn w:val="17"/>
    <w:link w:val="11"/>
    <w:qFormat/>
    <w:uiPriority w:val="99"/>
    <w:rPr>
      <w:rFonts w:ascii="Calibri" w:hAnsi="Calibri" w:eastAsia="仿宋" w:cs="Times New Roman"/>
      <w:sz w:val="28"/>
      <w:lang w:val="zh-CN" w:bidi="zh-CN"/>
      <w14:ligatures w14:val="none"/>
    </w:rPr>
  </w:style>
  <w:style w:type="paragraph" w:customStyle="1" w:styleId="40">
    <w:name w:val="标题二"/>
    <w:basedOn w:val="1"/>
    <w:link w:val="41"/>
    <w:qFormat/>
    <w:uiPriority w:val="0"/>
    <w:pPr>
      <w:spacing w:before="100" w:beforeLines="100" w:after="100" w:afterLines="100" w:line="360" w:lineRule="auto"/>
      <w:ind w:left="300" w:leftChars="300"/>
      <w:contextualSpacing/>
    </w:pPr>
    <w:rPr>
      <w:rFonts w:ascii="仿宋" w:hAnsi="仿宋" w:eastAsia="仿宋" w:cs="Arial"/>
      <w:sz w:val="32"/>
      <w:szCs w:val="44"/>
      <w14:ligatures w14:val="standardContextual"/>
    </w:rPr>
  </w:style>
  <w:style w:type="character" w:customStyle="1" w:styleId="41">
    <w:name w:val="标题二 字符"/>
    <w:basedOn w:val="17"/>
    <w:link w:val="40"/>
    <w:qFormat/>
    <w:uiPriority w:val="0"/>
    <w:rPr>
      <w:rFonts w:ascii="仿宋" w:hAnsi="仿宋" w:eastAsia="仿宋" w:cs="Arial"/>
      <w:sz w:val="32"/>
      <w:szCs w:val="44"/>
    </w:rPr>
  </w:style>
  <w:style w:type="paragraph" w:customStyle="1" w:styleId="4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802</Words>
  <Characters>934</Characters>
  <Lines>34</Lines>
  <Paragraphs>9</Paragraphs>
  <TotalTime>6</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2026-06-17T02:13:00Z</dcterms:created>
  <dc:creator>欣 游</dc:creator>
  <cp:lastModifiedBy>醒着做梦</cp:lastModifiedBy>
  <dcterms:modified xsi:type="dcterms:W3CDTF">2026-06-17T11:27:05Z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eyJoZGlkIjoiN2UwOTA1NTQyNTcxZTMxZTBjMGU3MmJlYjUzOGM1YTQiLCJ1c2VySWQiOiIxNjA1NjEyNzYwIn0=</vt:lpwstr>
  </property>
  <property fmtid="{D5CDD505-2E9C-101B-9397-08002B2CF9AE}" pid="3" name="KSOProductBuildVer">
    <vt:lpwstr>2052-12.1.0.26895</vt:lpwstr>
  </property>
  <property fmtid="{D5CDD505-2E9C-101B-9397-08002B2CF9AE}" pid="4" name="ICV">
    <vt:lpwstr>89577F1C250D4C5F959FE4217ABE7B37_13</vt:lpwstr>
  </property>
</Properties>
</file>